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part_1"/>
    <w:p w:rsidR="00720B8D" w:rsidRPr="00731B18" w:rsidRDefault="00E636BC" w:rsidP="00720B8D">
      <w:pPr>
        <w:pStyle w:val="sataurixml"/>
        <w:spacing w:before="240" w:beforeAutospacing="0" w:after="120" w:afterAutospacing="0"/>
        <w:jc w:val="center"/>
        <w:rPr>
          <w:rFonts w:ascii="Sylfaen" w:hAnsi="Sylfaen"/>
          <w:b/>
          <w:bCs/>
          <w:color w:val="333333"/>
          <w:sz w:val="22"/>
          <w:szCs w:val="22"/>
        </w:rPr>
      </w:pPr>
      <w:r w:rsidRPr="00731B18">
        <w:rPr>
          <w:rFonts w:ascii="Sylfaen" w:hAnsi="Sylfaen"/>
          <w:b/>
          <w:bCs/>
          <w:color w:val="333333"/>
          <w:sz w:val="22"/>
          <w:szCs w:val="22"/>
        </w:rPr>
        <w:fldChar w:fldCharType="begin"/>
      </w:r>
      <w:r w:rsidR="00720B8D" w:rsidRPr="00731B18">
        <w:rPr>
          <w:rFonts w:ascii="Sylfaen" w:hAnsi="Sylfaen"/>
          <w:b/>
          <w:bCs/>
          <w:color w:val="333333"/>
          <w:sz w:val="22"/>
          <w:szCs w:val="22"/>
        </w:rPr>
        <w:instrText xml:space="preserve"> HYPERLINK "https://matsne.gov.ge/ka/document/view/1155567?impose=original&amp;publication=12" \l "!" </w:instrText>
      </w:r>
      <w:r w:rsidRPr="00731B18">
        <w:rPr>
          <w:rFonts w:ascii="Sylfaen" w:hAnsi="Sylfaen"/>
          <w:b/>
          <w:bCs/>
          <w:color w:val="333333"/>
          <w:sz w:val="22"/>
          <w:szCs w:val="22"/>
        </w:rPr>
        <w:fldChar w:fldCharType="separate"/>
      </w:r>
      <w:proofErr w:type="gramStart"/>
      <w:r w:rsidR="00720B8D" w:rsidRPr="00731B18">
        <w:rPr>
          <w:rStyle w:val="Hyperlink"/>
          <w:rFonts w:ascii="Sylfaen" w:hAnsi="Sylfaen" w:cs="Sylfaen"/>
          <w:b/>
          <w:bCs/>
          <w:color w:val="428BCA"/>
          <w:sz w:val="22"/>
          <w:szCs w:val="22"/>
        </w:rPr>
        <w:t>საქართველოს</w:t>
      </w:r>
      <w:proofErr w:type="gramEnd"/>
      <w:r w:rsidR="00720B8D" w:rsidRPr="00731B18">
        <w:rPr>
          <w:rStyle w:val="Hyperlink"/>
          <w:rFonts w:ascii="Sylfaen" w:hAnsi="Sylfaen"/>
          <w:b/>
          <w:bCs/>
          <w:color w:val="428BCA"/>
          <w:sz w:val="22"/>
          <w:szCs w:val="22"/>
        </w:rPr>
        <w:t xml:space="preserve"> </w:t>
      </w:r>
      <w:r w:rsidR="00720B8D" w:rsidRPr="00731B18">
        <w:rPr>
          <w:rStyle w:val="Hyperlink"/>
          <w:rFonts w:ascii="Sylfaen" w:hAnsi="Sylfaen" w:cs="Sylfaen"/>
          <w:b/>
          <w:bCs/>
          <w:color w:val="428BCA"/>
          <w:sz w:val="22"/>
          <w:szCs w:val="22"/>
        </w:rPr>
        <w:t>შრომის</w:t>
      </w:r>
      <w:r w:rsidR="00720B8D" w:rsidRPr="00731B18">
        <w:rPr>
          <w:rStyle w:val="Hyperlink"/>
          <w:rFonts w:ascii="Sylfaen" w:hAnsi="Sylfaen"/>
          <w:b/>
          <w:bCs/>
          <w:color w:val="428BCA"/>
          <w:sz w:val="22"/>
          <w:szCs w:val="22"/>
        </w:rPr>
        <w:t xml:space="preserve"> </w:t>
      </w:r>
      <w:r w:rsidR="00720B8D" w:rsidRPr="00731B18">
        <w:rPr>
          <w:rStyle w:val="Hyperlink"/>
          <w:rFonts w:ascii="Sylfaen" w:hAnsi="Sylfaen" w:cs="Sylfaen"/>
          <w:b/>
          <w:bCs/>
          <w:color w:val="428BCA"/>
          <w:sz w:val="22"/>
          <w:szCs w:val="22"/>
        </w:rPr>
        <w:t>კოდექსი</w:t>
      </w:r>
      <w:r w:rsidRPr="00731B18">
        <w:rPr>
          <w:rFonts w:ascii="Sylfaen" w:hAnsi="Sylfaen"/>
          <w:b/>
          <w:bCs/>
          <w:color w:val="333333"/>
          <w:sz w:val="22"/>
          <w:szCs w:val="22"/>
        </w:rPr>
        <w:fldChar w:fldCharType="end"/>
      </w:r>
      <w:bookmarkEnd w:id="0"/>
    </w:p>
    <w:bookmarkStart w:id="1" w:name="part_2"/>
    <w:p w:rsidR="00720B8D" w:rsidRPr="00731B18" w:rsidRDefault="00E636BC" w:rsidP="00720B8D">
      <w:pPr>
        <w:pStyle w:val="karixml"/>
        <w:spacing w:before="240" w:beforeAutospacing="0" w:after="0" w:afterAutospacing="0"/>
        <w:jc w:val="center"/>
        <w:rPr>
          <w:rFonts w:ascii="Sylfaen" w:hAnsi="Sylfaen"/>
          <w:b/>
          <w:bCs/>
          <w:color w:val="333333"/>
          <w:sz w:val="22"/>
          <w:szCs w:val="22"/>
        </w:rPr>
      </w:pPr>
      <w:r w:rsidRPr="00731B18">
        <w:rPr>
          <w:rFonts w:ascii="Sylfaen" w:hAnsi="Sylfaen"/>
          <w:b/>
          <w:bCs/>
          <w:color w:val="333333"/>
          <w:sz w:val="22"/>
          <w:szCs w:val="22"/>
        </w:rPr>
        <w:fldChar w:fldCharType="begin"/>
      </w:r>
      <w:r w:rsidR="00720B8D" w:rsidRPr="00731B18">
        <w:rPr>
          <w:rFonts w:ascii="Sylfaen" w:hAnsi="Sylfaen"/>
          <w:b/>
          <w:bCs/>
          <w:color w:val="333333"/>
          <w:sz w:val="22"/>
          <w:szCs w:val="22"/>
        </w:rPr>
        <w:instrText xml:space="preserve"> HYPERLINK "https://matsne.gov.ge/ka/document/view/1155567?impose=original&amp;publication=12" \l "!" </w:instrText>
      </w:r>
      <w:r w:rsidRPr="00731B18">
        <w:rPr>
          <w:rFonts w:ascii="Sylfaen" w:hAnsi="Sylfaen"/>
          <w:b/>
          <w:bCs/>
          <w:color w:val="333333"/>
          <w:sz w:val="22"/>
          <w:szCs w:val="22"/>
        </w:rPr>
        <w:fldChar w:fldCharType="separate"/>
      </w:r>
      <w:proofErr w:type="gramStart"/>
      <w:r w:rsidR="00720B8D" w:rsidRPr="00070682">
        <w:rPr>
          <w:rStyle w:val="Hyperlink"/>
          <w:rFonts w:ascii="Sylfaen" w:hAnsi="Sylfaen" w:cs="Sylfaen"/>
          <w:b/>
          <w:bCs/>
          <w:color w:val="428BCA"/>
          <w:sz w:val="22"/>
          <w:szCs w:val="22"/>
        </w:rPr>
        <w:t>კარი</w:t>
      </w:r>
      <w:proofErr w:type="gramEnd"/>
      <w:r w:rsidR="00720B8D" w:rsidRPr="00731B18">
        <w:rPr>
          <w:rStyle w:val="Hyperlink"/>
          <w:rFonts w:ascii="Sylfaen" w:hAnsi="Sylfaen" w:cs="Helvetica"/>
          <w:b/>
          <w:bCs/>
          <w:color w:val="428BCA"/>
          <w:sz w:val="22"/>
          <w:szCs w:val="22"/>
        </w:rPr>
        <w:t xml:space="preserve"> I</w:t>
      </w:r>
      <w:r w:rsidRPr="00731B18">
        <w:rPr>
          <w:rFonts w:ascii="Sylfaen" w:hAnsi="Sylfaen"/>
          <w:b/>
          <w:bCs/>
          <w:color w:val="333333"/>
          <w:sz w:val="22"/>
          <w:szCs w:val="22"/>
        </w:rPr>
        <w:fldChar w:fldCharType="end"/>
      </w:r>
    </w:p>
    <w:p w:rsidR="00720B8D" w:rsidRPr="00731B18" w:rsidRDefault="00E636BC" w:rsidP="00720B8D">
      <w:pPr>
        <w:pStyle w:val="karisataurixml"/>
        <w:spacing w:before="0" w:beforeAutospacing="0" w:after="240" w:afterAutospacing="0"/>
        <w:jc w:val="center"/>
        <w:rPr>
          <w:rFonts w:ascii="Sylfaen" w:hAnsi="Sylfaen"/>
          <w:b/>
          <w:bCs/>
          <w:color w:val="333333"/>
          <w:sz w:val="22"/>
          <w:szCs w:val="22"/>
        </w:rPr>
      </w:pPr>
      <w:hyperlink r:id="rId8" w:anchor="!" w:history="1">
        <w:proofErr w:type="gramStart"/>
        <w:r w:rsidR="00720B8D" w:rsidRPr="00070682">
          <w:rPr>
            <w:rStyle w:val="Hyperlink"/>
            <w:rFonts w:ascii="Sylfaen" w:hAnsi="Sylfaen" w:cs="Sylfaen"/>
            <w:b/>
            <w:bCs/>
            <w:color w:val="428BCA"/>
            <w:sz w:val="22"/>
            <w:szCs w:val="22"/>
          </w:rPr>
          <w:t>ზოგადი</w:t>
        </w:r>
        <w:proofErr w:type="gramEnd"/>
        <w:r w:rsidR="00720B8D" w:rsidRPr="00731B18">
          <w:rPr>
            <w:rStyle w:val="Hyperlink"/>
            <w:rFonts w:ascii="Sylfaen" w:hAnsi="Sylfaen" w:cs="Helvetica"/>
            <w:b/>
            <w:bCs/>
            <w:color w:val="428BCA"/>
            <w:sz w:val="22"/>
            <w:szCs w:val="22"/>
          </w:rPr>
          <w:t xml:space="preserve"> </w:t>
        </w:r>
        <w:r w:rsidR="00720B8D" w:rsidRPr="00070682">
          <w:rPr>
            <w:rStyle w:val="Hyperlink"/>
            <w:rFonts w:ascii="Sylfaen" w:hAnsi="Sylfaen" w:cs="Sylfaen"/>
            <w:b/>
            <w:bCs/>
            <w:color w:val="428BCA"/>
            <w:sz w:val="22"/>
            <w:szCs w:val="22"/>
          </w:rPr>
          <w:t>დებულებანი</w:t>
        </w:r>
      </w:hyperlink>
      <w:bookmarkEnd w:id="1"/>
    </w:p>
    <w:bookmarkStart w:id="2" w:name="part_3"/>
    <w:p w:rsidR="00720B8D" w:rsidRPr="00731B18" w:rsidRDefault="00E636BC" w:rsidP="00720B8D">
      <w:pPr>
        <w:pStyle w:val="tavixml"/>
        <w:spacing w:before="240" w:beforeAutospacing="0" w:after="0" w:afterAutospacing="0"/>
        <w:jc w:val="center"/>
        <w:rPr>
          <w:rFonts w:ascii="Sylfaen" w:hAnsi="Sylfaen"/>
          <w:b/>
          <w:bCs/>
          <w:color w:val="333333"/>
          <w:sz w:val="22"/>
          <w:szCs w:val="22"/>
        </w:rPr>
      </w:pPr>
      <w:r w:rsidRPr="00731B18">
        <w:rPr>
          <w:rFonts w:ascii="Sylfaen" w:hAnsi="Sylfaen"/>
          <w:b/>
          <w:bCs/>
          <w:color w:val="333333"/>
          <w:sz w:val="22"/>
          <w:szCs w:val="22"/>
        </w:rPr>
        <w:fldChar w:fldCharType="begin"/>
      </w:r>
      <w:r w:rsidR="00720B8D" w:rsidRPr="00731B18">
        <w:rPr>
          <w:rFonts w:ascii="Sylfaen" w:hAnsi="Sylfaen"/>
          <w:b/>
          <w:bCs/>
          <w:color w:val="333333"/>
          <w:sz w:val="22"/>
          <w:szCs w:val="22"/>
        </w:rPr>
        <w:instrText xml:space="preserve"> HYPERLINK "https://matsne.gov.ge/ka/document/view/1155567?impose=original&amp;publication=12" \l "!" </w:instrText>
      </w:r>
      <w:r w:rsidRPr="00731B18">
        <w:rPr>
          <w:rFonts w:ascii="Sylfaen" w:hAnsi="Sylfaen"/>
          <w:b/>
          <w:bCs/>
          <w:color w:val="333333"/>
          <w:sz w:val="22"/>
          <w:szCs w:val="22"/>
        </w:rPr>
        <w:fldChar w:fldCharType="separate"/>
      </w:r>
      <w:proofErr w:type="gramStart"/>
      <w:r w:rsidR="00720B8D" w:rsidRPr="00070682">
        <w:rPr>
          <w:rStyle w:val="Hyperlink"/>
          <w:rFonts w:ascii="Sylfaen" w:hAnsi="Sylfaen" w:cs="Sylfaen"/>
          <w:b/>
          <w:bCs/>
          <w:color w:val="428BCA"/>
          <w:sz w:val="22"/>
          <w:szCs w:val="22"/>
        </w:rPr>
        <w:t>თავი</w:t>
      </w:r>
      <w:proofErr w:type="gramEnd"/>
      <w:r w:rsidR="00720B8D" w:rsidRPr="00731B18">
        <w:rPr>
          <w:rStyle w:val="Hyperlink"/>
          <w:rFonts w:ascii="Sylfaen" w:hAnsi="Sylfaen" w:cs="Helvetica"/>
          <w:b/>
          <w:bCs/>
          <w:color w:val="428BCA"/>
          <w:sz w:val="22"/>
          <w:szCs w:val="22"/>
        </w:rPr>
        <w:t xml:space="preserve"> I</w:t>
      </w:r>
      <w:r w:rsidRPr="00731B18">
        <w:rPr>
          <w:rFonts w:ascii="Sylfaen" w:hAnsi="Sylfaen"/>
          <w:b/>
          <w:bCs/>
          <w:color w:val="333333"/>
          <w:sz w:val="22"/>
          <w:szCs w:val="22"/>
        </w:rPr>
        <w:fldChar w:fldCharType="end"/>
      </w:r>
    </w:p>
    <w:p w:rsidR="00720B8D" w:rsidRPr="00731B18" w:rsidRDefault="00E636BC" w:rsidP="00D35326">
      <w:pPr>
        <w:jc w:val="center"/>
        <w:textAlignment w:val="center"/>
        <w:rPr>
          <w:rFonts w:ascii="Sylfaen" w:hAnsi="Sylfaen"/>
          <w:b/>
          <w:bCs/>
          <w:color w:val="333333"/>
        </w:rPr>
      </w:pPr>
      <w:hyperlink r:id="rId9" w:anchor="!" w:history="1">
        <w:proofErr w:type="gramStart"/>
        <w:r w:rsidR="00720B8D" w:rsidRPr="00070682">
          <w:rPr>
            <w:rStyle w:val="Hyperlink"/>
            <w:rFonts w:ascii="Sylfaen" w:hAnsi="Sylfaen" w:cs="Sylfaen"/>
            <w:b/>
            <w:bCs/>
            <w:color w:val="428BCA"/>
          </w:rPr>
          <w:t>შესავალი</w:t>
        </w:r>
        <w:proofErr w:type="gramEnd"/>
        <w:r w:rsidR="00720B8D" w:rsidRPr="00731B18">
          <w:rPr>
            <w:rStyle w:val="Hyperlink"/>
            <w:rFonts w:ascii="Sylfaen" w:hAnsi="Sylfaen" w:cs="Helvetica"/>
            <w:b/>
            <w:bCs/>
            <w:color w:val="428BCA"/>
          </w:rPr>
          <w:t xml:space="preserve"> </w:t>
        </w:r>
        <w:r w:rsidR="00720B8D" w:rsidRPr="00070682">
          <w:rPr>
            <w:rStyle w:val="Hyperlink"/>
            <w:rFonts w:ascii="Sylfaen" w:hAnsi="Sylfaen" w:cs="Sylfaen"/>
            <w:b/>
            <w:bCs/>
            <w:color w:val="428BCA"/>
          </w:rPr>
          <w:t>დებულებანი</w:t>
        </w:r>
      </w:hyperlink>
      <w:bookmarkEnd w:id="2"/>
    </w:p>
    <w:p w:rsidR="00720B8D" w:rsidRPr="00731B18" w:rsidRDefault="00720B8D" w:rsidP="00720B8D">
      <w:pPr>
        <w:pStyle w:val="muxlixml"/>
        <w:spacing w:before="240" w:beforeAutospacing="0" w:after="0" w:afterAutospacing="0" w:line="240" w:lineRule="atLeast"/>
        <w:ind w:left="850" w:hanging="850"/>
        <w:rPr>
          <w:rFonts w:ascii="Sylfaen" w:hAnsi="Sylfaen"/>
          <w:b/>
          <w:bCs/>
          <w:color w:val="333333"/>
          <w:sz w:val="22"/>
          <w:szCs w:val="22"/>
        </w:rPr>
      </w:pPr>
      <w:r w:rsidRPr="00731B18">
        <w:rPr>
          <w:rFonts w:ascii="Sylfaen" w:hAnsi="Sylfaen"/>
          <w:b/>
          <w:bCs/>
          <w:color w:val="333333"/>
          <w:sz w:val="22"/>
          <w:szCs w:val="22"/>
        </w:rPr>
        <w:t>  </w:t>
      </w:r>
      <w:bookmarkStart w:id="3" w:name="part_4"/>
      <w:r w:rsidR="00E636BC" w:rsidRPr="00731B18">
        <w:rPr>
          <w:rFonts w:ascii="Sylfaen" w:hAnsi="Sylfaen"/>
          <w:b/>
          <w:bCs/>
          <w:color w:val="333333"/>
          <w:sz w:val="22"/>
          <w:szCs w:val="22"/>
        </w:rPr>
        <w:fldChar w:fldCharType="begin"/>
      </w:r>
      <w:r w:rsidRPr="00731B18">
        <w:rPr>
          <w:rFonts w:ascii="Sylfaen" w:hAnsi="Sylfaen"/>
          <w:b/>
          <w:bCs/>
          <w:color w:val="333333"/>
          <w:sz w:val="22"/>
          <w:szCs w:val="22"/>
        </w:rPr>
        <w:instrText xml:space="preserve"> HYPERLINK "https://matsne.gov.ge/ka/document/view/1155567?impose=original&amp;publication=12" \l "!" </w:instrText>
      </w:r>
      <w:r w:rsidR="00E636BC" w:rsidRPr="00731B18">
        <w:rPr>
          <w:rFonts w:ascii="Sylfaen" w:hAnsi="Sylfaen"/>
          <w:b/>
          <w:bCs/>
          <w:color w:val="333333"/>
          <w:sz w:val="22"/>
          <w:szCs w:val="22"/>
        </w:rPr>
        <w:fldChar w:fldCharType="separate"/>
      </w:r>
      <w:r w:rsidRPr="00731B18">
        <w:rPr>
          <w:rStyle w:val="Hyperlink"/>
          <w:rFonts w:ascii="Sylfaen" w:hAnsi="Sylfaen"/>
          <w:b/>
          <w:bCs/>
          <w:color w:val="428BCA"/>
          <w:sz w:val="22"/>
          <w:szCs w:val="22"/>
        </w:rPr>
        <w:t xml:space="preserve">  </w:t>
      </w:r>
      <w:proofErr w:type="gramStart"/>
      <w:r w:rsidRPr="00070682">
        <w:rPr>
          <w:rStyle w:val="Hyperlink"/>
          <w:rFonts w:ascii="Sylfaen" w:hAnsi="Sylfaen" w:cs="Sylfaen"/>
          <w:b/>
          <w:bCs/>
          <w:color w:val="428BCA"/>
          <w:sz w:val="22"/>
          <w:szCs w:val="22"/>
        </w:rPr>
        <w:t>მუხლი</w:t>
      </w:r>
      <w:proofErr w:type="gramEnd"/>
      <w:r w:rsidRPr="00731B18">
        <w:rPr>
          <w:rStyle w:val="Hyperlink"/>
          <w:rFonts w:ascii="Sylfaen" w:hAnsi="Sylfaen" w:cs="Helvetica"/>
          <w:b/>
          <w:bCs/>
          <w:color w:val="428BCA"/>
          <w:sz w:val="22"/>
          <w:szCs w:val="22"/>
        </w:rPr>
        <w:t xml:space="preserve"> 1. </w:t>
      </w:r>
      <w:proofErr w:type="gramStart"/>
      <w:r w:rsidRPr="00070682">
        <w:rPr>
          <w:rStyle w:val="Hyperlink"/>
          <w:rFonts w:ascii="Sylfaen" w:hAnsi="Sylfaen" w:cs="Sylfaen"/>
          <w:b/>
          <w:bCs/>
          <w:color w:val="428BCA"/>
          <w:sz w:val="22"/>
          <w:szCs w:val="22"/>
        </w:rPr>
        <w:t>მოქმედების</w:t>
      </w:r>
      <w:proofErr w:type="gramEnd"/>
      <w:r w:rsidRPr="00731B18">
        <w:rPr>
          <w:rStyle w:val="Hyperlink"/>
          <w:rFonts w:ascii="Sylfaen" w:hAnsi="Sylfaen" w:cs="Helvetica"/>
          <w:b/>
          <w:bCs/>
          <w:color w:val="428BCA"/>
          <w:sz w:val="22"/>
          <w:szCs w:val="22"/>
        </w:rPr>
        <w:t xml:space="preserve"> </w:t>
      </w:r>
      <w:r w:rsidRPr="00070682">
        <w:rPr>
          <w:rStyle w:val="Hyperlink"/>
          <w:rFonts w:ascii="Sylfaen" w:hAnsi="Sylfaen" w:cs="Sylfaen"/>
          <w:b/>
          <w:bCs/>
          <w:color w:val="428BCA"/>
          <w:sz w:val="22"/>
          <w:szCs w:val="22"/>
        </w:rPr>
        <w:t>სფერო</w:t>
      </w:r>
      <w:r w:rsidR="00E636BC" w:rsidRPr="00731B18">
        <w:rPr>
          <w:rFonts w:ascii="Sylfaen" w:hAnsi="Sylfaen"/>
          <w:b/>
          <w:bCs/>
          <w:color w:val="333333"/>
          <w:sz w:val="22"/>
          <w:szCs w:val="22"/>
        </w:rPr>
        <w:fldChar w:fldCharType="end"/>
      </w:r>
      <w:bookmarkEnd w:id="3"/>
    </w:p>
    <w:p w:rsidR="00720B8D" w:rsidRPr="002140F5" w:rsidRDefault="00720B8D" w:rsidP="003B5DB8">
      <w:pPr>
        <w:pStyle w:val="abzacixml"/>
        <w:spacing w:before="0" w:beforeAutospacing="0" w:after="0" w:afterAutospacing="0"/>
        <w:ind w:firstLine="283"/>
        <w:jc w:val="both"/>
        <w:rPr>
          <w:rFonts w:ascii="Sylfaen" w:hAnsi="Sylfaen" w:cs="Sylfaen"/>
          <w:color w:val="333333"/>
          <w:sz w:val="22"/>
          <w:szCs w:val="22"/>
        </w:rPr>
      </w:pPr>
      <w:r w:rsidRPr="00662A7D">
        <w:rPr>
          <w:rFonts w:ascii="Sylfaen" w:hAnsi="Sylfaen" w:cs="Sylfaen"/>
          <w:color w:val="333333"/>
          <w:sz w:val="22"/>
          <w:szCs w:val="22"/>
        </w:rPr>
        <w:t xml:space="preserve"> 1. </w:t>
      </w:r>
      <w:proofErr w:type="gramStart"/>
      <w:r w:rsidRPr="00454F3F">
        <w:rPr>
          <w:rFonts w:ascii="Sylfaen" w:hAnsi="Sylfaen" w:cs="Sylfaen"/>
          <w:color w:val="333333"/>
          <w:sz w:val="22"/>
          <w:szCs w:val="22"/>
        </w:rPr>
        <w:t>ეს</w:t>
      </w:r>
      <w:proofErr w:type="gramEnd"/>
      <w:r w:rsidRPr="00454F3F">
        <w:rPr>
          <w:rFonts w:ascii="Sylfaen" w:hAnsi="Sylfaen" w:cs="Sylfaen"/>
          <w:color w:val="333333"/>
          <w:sz w:val="22"/>
          <w:szCs w:val="22"/>
        </w:rPr>
        <w:t xml:space="preserve"> კანონი აწესრიგებს საქართველოს ტერიტორიაზე შრომ</w:t>
      </w:r>
      <w:r w:rsidRPr="002140F5">
        <w:rPr>
          <w:rFonts w:ascii="Sylfaen" w:hAnsi="Sylfaen" w:cs="Sylfaen"/>
          <w:color w:val="333333"/>
          <w:sz w:val="22"/>
          <w:szCs w:val="22"/>
        </w:rPr>
        <w:t>ით და მის თანმდევ ურთიერთობებს, თუ ისინი განსხვავებულად არ რეგულირდება სხვა სპეციალური კანონით ან საქართველოს საერთაშორისო ხელშეკრულებებით.</w:t>
      </w:r>
    </w:p>
    <w:p w:rsidR="00720B8D" w:rsidRPr="002C4416" w:rsidRDefault="00720B8D" w:rsidP="00720B8D">
      <w:pPr>
        <w:pStyle w:val="abzacixml"/>
        <w:spacing w:before="0" w:beforeAutospacing="0" w:after="0" w:afterAutospacing="0"/>
        <w:ind w:firstLine="283"/>
        <w:jc w:val="both"/>
        <w:rPr>
          <w:rFonts w:ascii="Sylfaen" w:hAnsi="Sylfaen" w:cs="Sylfaen"/>
          <w:color w:val="333333"/>
          <w:sz w:val="22"/>
          <w:szCs w:val="22"/>
        </w:rPr>
      </w:pPr>
      <w:r w:rsidRPr="000426E0">
        <w:rPr>
          <w:rFonts w:ascii="Sylfaen" w:hAnsi="Sylfaen" w:cs="Sylfaen"/>
          <w:color w:val="333333"/>
          <w:sz w:val="22"/>
          <w:szCs w:val="22"/>
        </w:rPr>
        <w:t xml:space="preserve">2. </w:t>
      </w:r>
      <w:proofErr w:type="gramStart"/>
      <w:r w:rsidRPr="000426E0">
        <w:rPr>
          <w:rFonts w:ascii="Sylfaen" w:hAnsi="Sylfaen" w:cs="Sylfaen"/>
          <w:color w:val="333333"/>
          <w:sz w:val="22"/>
          <w:szCs w:val="22"/>
        </w:rPr>
        <w:t>შრომით</w:t>
      </w:r>
      <w:proofErr w:type="gramEnd"/>
      <w:r w:rsidRPr="000426E0">
        <w:rPr>
          <w:rFonts w:ascii="Sylfaen" w:hAnsi="Sylfaen" w:cs="Sylfaen"/>
          <w:color w:val="333333"/>
          <w:sz w:val="22"/>
          <w:szCs w:val="22"/>
        </w:rPr>
        <w:t xml:space="preserve"> ურთიერთობასთან დაკავშირებული საკითხები, რომლებსაც არ აწესრიგებს ეს კანონი ან სხვა სპეციალური კანონი, რეგულ</w:t>
      </w:r>
      <w:r w:rsidRPr="002C4416">
        <w:rPr>
          <w:rFonts w:ascii="Sylfaen" w:hAnsi="Sylfaen" w:cs="Sylfaen"/>
          <w:color w:val="333333"/>
          <w:sz w:val="22"/>
          <w:szCs w:val="22"/>
        </w:rPr>
        <w:t>ირდება საქართველოს სამოქალაქო კოდექსის ნორმებით.</w:t>
      </w:r>
    </w:p>
    <w:p w:rsidR="00720B8D" w:rsidRPr="002C4416" w:rsidRDefault="00720B8D" w:rsidP="00720B8D">
      <w:pPr>
        <w:pStyle w:val="abzacixml"/>
        <w:spacing w:before="0" w:beforeAutospacing="0" w:after="0" w:afterAutospacing="0"/>
        <w:ind w:firstLine="283"/>
        <w:jc w:val="both"/>
        <w:rPr>
          <w:rFonts w:ascii="Sylfaen" w:hAnsi="Sylfaen" w:cs="Sylfaen"/>
          <w:color w:val="333333"/>
          <w:sz w:val="22"/>
          <w:szCs w:val="22"/>
        </w:rPr>
      </w:pPr>
      <w:r w:rsidRPr="002C4416">
        <w:rPr>
          <w:rFonts w:ascii="Sylfaen" w:hAnsi="Sylfaen" w:cs="Sylfaen"/>
          <w:color w:val="333333"/>
          <w:sz w:val="22"/>
          <w:szCs w:val="22"/>
        </w:rPr>
        <w:t xml:space="preserve">3. </w:t>
      </w:r>
      <w:proofErr w:type="gramStart"/>
      <w:r w:rsidRPr="002C4416">
        <w:rPr>
          <w:rFonts w:ascii="Sylfaen" w:hAnsi="Sylfaen" w:cs="Sylfaen"/>
          <w:color w:val="333333"/>
          <w:sz w:val="22"/>
          <w:szCs w:val="22"/>
        </w:rPr>
        <w:t>შრომითი</w:t>
      </w:r>
      <w:proofErr w:type="gramEnd"/>
      <w:r w:rsidRPr="002C4416">
        <w:rPr>
          <w:rFonts w:ascii="Sylfaen" w:hAnsi="Sylfaen" w:cs="Sylfaen"/>
          <w:color w:val="333333"/>
          <w:sz w:val="22"/>
          <w:szCs w:val="22"/>
        </w:rPr>
        <w:t xml:space="preserve"> ხელშეკრულებით არ შეიძლება განისაზღვროს ამ კანონით გათვალისწინებულისაგან განსხვავებული ნორმები, რომლებიც აუარესებს დასაქმებულის მდგომარეობას.</w:t>
      </w:r>
    </w:p>
    <w:p w:rsidR="00720B8D" w:rsidRPr="00731B18" w:rsidRDefault="00720B8D" w:rsidP="00720B8D">
      <w:pPr>
        <w:pStyle w:val="muxlixml"/>
        <w:spacing w:before="240" w:beforeAutospacing="0" w:after="0" w:afterAutospacing="0" w:line="240" w:lineRule="atLeast"/>
        <w:ind w:left="850" w:hanging="850"/>
        <w:rPr>
          <w:rFonts w:ascii="Sylfaen" w:hAnsi="Sylfaen"/>
          <w:b/>
          <w:bCs/>
          <w:color w:val="333333"/>
          <w:sz w:val="22"/>
          <w:szCs w:val="22"/>
        </w:rPr>
      </w:pPr>
      <w:r w:rsidRPr="00731B18">
        <w:rPr>
          <w:rFonts w:ascii="Sylfaen" w:hAnsi="Sylfaen"/>
          <w:b/>
          <w:bCs/>
          <w:color w:val="333333"/>
          <w:sz w:val="22"/>
          <w:szCs w:val="22"/>
        </w:rPr>
        <w:t>  </w:t>
      </w:r>
      <w:bookmarkStart w:id="4" w:name="part_5"/>
      <w:r w:rsidR="00E636BC" w:rsidRPr="00731B18">
        <w:rPr>
          <w:rFonts w:ascii="Sylfaen" w:hAnsi="Sylfaen"/>
          <w:b/>
          <w:bCs/>
          <w:color w:val="333333"/>
          <w:sz w:val="22"/>
          <w:szCs w:val="22"/>
        </w:rPr>
        <w:fldChar w:fldCharType="begin"/>
      </w:r>
      <w:r w:rsidRPr="00731B18">
        <w:rPr>
          <w:rFonts w:ascii="Sylfaen" w:hAnsi="Sylfaen"/>
          <w:b/>
          <w:bCs/>
          <w:color w:val="333333"/>
          <w:sz w:val="22"/>
          <w:szCs w:val="22"/>
        </w:rPr>
        <w:instrText xml:space="preserve"> HYPERLINK "https://matsne.gov.ge/ka/document/view/1155567?impose=original&amp;publication=12" \l "!" </w:instrText>
      </w:r>
      <w:r w:rsidR="00E636BC" w:rsidRPr="00731B18">
        <w:rPr>
          <w:rFonts w:ascii="Sylfaen" w:hAnsi="Sylfaen"/>
          <w:b/>
          <w:bCs/>
          <w:color w:val="333333"/>
          <w:sz w:val="22"/>
          <w:szCs w:val="22"/>
        </w:rPr>
        <w:fldChar w:fldCharType="separate"/>
      </w:r>
      <w:r w:rsidRPr="00731B18">
        <w:rPr>
          <w:rStyle w:val="Hyperlink"/>
          <w:rFonts w:ascii="Sylfaen" w:hAnsi="Sylfaen"/>
          <w:b/>
          <w:bCs/>
          <w:color w:val="428BCA"/>
          <w:sz w:val="22"/>
          <w:szCs w:val="22"/>
        </w:rPr>
        <w:t xml:space="preserve">  </w:t>
      </w:r>
      <w:proofErr w:type="gramStart"/>
      <w:r w:rsidRPr="00070682">
        <w:rPr>
          <w:rStyle w:val="Hyperlink"/>
          <w:rFonts w:ascii="Sylfaen" w:hAnsi="Sylfaen" w:cs="Sylfaen"/>
          <w:b/>
          <w:bCs/>
          <w:color w:val="428BCA"/>
          <w:sz w:val="22"/>
          <w:szCs w:val="22"/>
        </w:rPr>
        <w:t>მუხლი</w:t>
      </w:r>
      <w:proofErr w:type="gramEnd"/>
      <w:r w:rsidRPr="00731B18">
        <w:rPr>
          <w:rStyle w:val="Hyperlink"/>
          <w:rFonts w:ascii="Sylfaen" w:hAnsi="Sylfaen" w:cs="Helvetica"/>
          <w:b/>
          <w:bCs/>
          <w:color w:val="428BCA"/>
          <w:sz w:val="22"/>
          <w:szCs w:val="22"/>
        </w:rPr>
        <w:t xml:space="preserve"> 2. </w:t>
      </w:r>
      <w:proofErr w:type="gramStart"/>
      <w:r w:rsidRPr="00070682">
        <w:rPr>
          <w:rStyle w:val="Hyperlink"/>
          <w:rFonts w:ascii="Sylfaen" w:hAnsi="Sylfaen" w:cs="Sylfaen"/>
          <w:b/>
          <w:bCs/>
          <w:color w:val="428BCA"/>
          <w:sz w:val="22"/>
          <w:szCs w:val="22"/>
        </w:rPr>
        <w:t>შრომითი</w:t>
      </w:r>
      <w:proofErr w:type="gramEnd"/>
      <w:r w:rsidRPr="00731B18">
        <w:rPr>
          <w:rStyle w:val="Hyperlink"/>
          <w:rFonts w:ascii="Sylfaen" w:hAnsi="Sylfaen" w:cs="Helvetica"/>
          <w:b/>
          <w:bCs/>
          <w:color w:val="428BCA"/>
          <w:sz w:val="22"/>
          <w:szCs w:val="22"/>
        </w:rPr>
        <w:t xml:space="preserve"> </w:t>
      </w:r>
      <w:r w:rsidRPr="00070682">
        <w:rPr>
          <w:rStyle w:val="Hyperlink"/>
          <w:rFonts w:ascii="Sylfaen" w:hAnsi="Sylfaen" w:cs="Sylfaen"/>
          <w:b/>
          <w:bCs/>
          <w:color w:val="428BCA"/>
          <w:sz w:val="22"/>
          <w:szCs w:val="22"/>
        </w:rPr>
        <w:t>ურთიერთობა</w:t>
      </w:r>
      <w:r w:rsidR="00E636BC" w:rsidRPr="00731B18">
        <w:rPr>
          <w:rFonts w:ascii="Sylfaen" w:hAnsi="Sylfaen"/>
          <w:b/>
          <w:bCs/>
          <w:color w:val="333333"/>
          <w:sz w:val="22"/>
          <w:szCs w:val="22"/>
        </w:rPr>
        <w:fldChar w:fldCharType="end"/>
      </w:r>
      <w:bookmarkEnd w:id="4"/>
    </w:p>
    <w:p w:rsidR="00720B8D" w:rsidRPr="00731B18" w:rsidRDefault="00720B8D" w:rsidP="00720B8D">
      <w:pPr>
        <w:pStyle w:val="abzacixml"/>
        <w:spacing w:before="0" w:beforeAutospacing="0" w:after="0" w:afterAutospacing="0"/>
        <w:ind w:firstLine="283"/>
        <w:jc w:val="both"/>
        <w:rPr>
          <w:rFonts w:ascii="Sylfaen" w:hAnsi="Sylfaen"/>
          <w:color w:val="333333"/>
          <w:sz w:val="22"/>
          <w:szCs w:val="22"/>
        </w:rPr>
      </w:pPr>
      <w:r w:rsidRPr="00731B18">
        <w:rPr>
          <w:rFonts w:ascii="Sylfaen" w:hAnsi="Sylfaen"/>
          <w:color w:val="333333"/>
          <w:sz w:val="22"/>
          <w:szCs w:val="22"/>
        </w:rPr>
        <w:t xml:space="preserve">1. </w:t>
      </w:r>
      <w:proofErr w:type="gramStart"/>
      <w:r w:rsidRPr="00662A7D">
        <w:rPr>
          <w:rFonts w:ascii="Sylfaen" w:hAnsi="Sylfaen" w:cs="Sylfaen"/>
          <w:color w:val="333333"/>
          <w:sz w:val="22"/>
          <w:szCs w:val="22"/>
        </w:rPr>
        <w:t>შრომითი</w:t>
      </w:r>
      <w:proofErr w:type="gramEnd"/>
      <w:r w:rsidRPr="00731B18">
        <w:rPr>
          <w:rFonts w:ascii="Sylfaen" w:hAnsi="Sylfaen" w:cs="Helvetica"/>
          <w:color w:val="333333"/>
          <w:sz w:val="22"/>
          <w:szCs w:val="22"/>
        </w:rPr>
        <w:t xml:space="preserve"> </w:t>
      </w:r>
      <w:r w:rsidRPr="00662A7D">
        <w:rPr>
          <w:rFonts w:ascii="Sylfaen" w:hAnsi="Sylfaen" w:cs="Sylfaen"/>
          <w:color w:val="333333"/>
          <w:sz w:val="22"/>
          <w:szCs w:val="22"/>
        </w:rPr>
        <w:t>ურთიერთობა</w:t>
      </w:r>
      <w:r w:rsidRPr="00731B18">
        <w:rPr>
          <w:rFonts w:ascii="Sylfaen" w:hAnsi="Sylfaen" w:cs="Helvetica"/>
          <w:color w:val="333333"/>
          <w:sz w:val="22"/>
          <w:szCs w:val="22"/>
        </w:rPr>
        <w:t xml:space="preserve"> </w:t>
      </w:r>
      <w:r w:rsidRPr="00662A7D">
        <w:rPr>
          <w:rFonts w:ascii="Sylfaen" w:hAnsi="Sylfaen" w:cs="Sylfaen"/>
          <w:color w:val="333333"/>
          <w:sz w:val="22"/>
          <w:szCs w:val="22"/>
        </w:rPr>
        <w:t>არის</w:t>
      </w:r>
      <w:r w:rsidRPr="00731B18">
        <w:rPr>
          <w:rFonts w:ascii="Sylfaen" w:hAnsi="Sylfaen" w:cs="Helvetica"/>
          <w:color w:val="333333"/>
          <w:sz w:val="22"/>
          <w:szCs w:val="22"/>
        </w:rPr>
        <w:t xml:space="preserve"> </w:t>
      </w:r>
      <w:r w:rsidRPr="00662A7D">
        <w:rPr>
          <w:rFonts w:ascii="Sylfaen" w:hAnsi="Sylfaen" w:cs="Sylfaen"/>
          <w:color w:val="333333"/>
          <w:sz w:val="22"/>
          <w:szCs w:val="22"/>
        </w:rPr>
        <w:t>შრომის</w:t>
      </w:r>
      <w:r w:rsidRPr="00731B18">
        <w:rPr>
          <w:rFonts w:ascii="Sylfaen" w:hAnsi="Sylfaen" w:cs="Helvetica"/>
          <w:color w:val="333333"/>
          <w:sz w:val="22"/>
          <w:szCs w:val="22"/>
        </w:rPr>
        <w:t xml:space="preserve"> </w:t>
      </w:r>
      <w:r w:rsidRPr="00662A7D">
        <w:rPr>
          <w:rFonts w:ascii="Sylfaen" w:hAnsi="Sylfaen" w:cs="Sylfaen"/>
          <w:color w:val="333333"/>
          <w:sz w:val="22"/>
          <w:szCs w:val="22"/>
        </w:rPr>
        <w:t>ორგანიზაციული</w:t>
      </w:r>
      <w:r w:rsidRPr="00731B18">
        <w:rPr>
          <w:rFonts w:ascii="Sylfaen" w:hAnsi="Sylfaen" w:cs="Helvetica"/>
          <w:color w:val="333333"/>
          <w:sz w:val="22"/>
          <w:szCs w:val="22"/>
        </w:rPr>
        <w:t xml:space="preserve"> </w:t>
      </w:r>
      <w:r w:rsidRPr="00662A7D">
        <w:rPr>
          <w:rFonts w:ascii="Sylfaen" w:hAnsi="Sylfaen" w:cs="Sylfaen"/>
          <w:color w:val="333333"/>
          <w:sz w:val="22"/>
          <w:szCs w:val="22"/>
        </w:rPr>
        <w:t>მოწესრიგების</w:t>
      </w:r>
      <w:r w:rsidRPr="00731B18">
        <w:rPr>
          <w:rFonts w:ascii="Sylfaen" w:hAnsi="Sylfaen" w:cs="Helvetica"/>
          <w:color w:val="333333"/>
          <w:sz w:val="22"/>
          <w:szCs w:val="22"/>
        </w:rPr>
        <w:t xml:space="preserve"> </w:t>
      </w:r>
      <w:r w:rsidRPr="00662A7D">
        <w:rPr>
          <w:rFonts w:ascii="Sylfaen" w:hAnsi="Sylfaen" w:cs="Sylfaen"/>
          <w:color w:val="333333"/>
          <w:sz w:val="22"/>
          <w:szCs w:val="22"/>
        </w:rPr>
        <w:t>პირობებში</w:t>
      </w:r>
      <w:r w:rsidRPr="00731B18">
        <w:rPr>
          <w:rFonts w:ascii="Sylfaen" w:hAnsi="Sylfaen" w:cs="Helvetica"/>
          <w:color w:val="333333"/>
          <w:sz w:val="22"/>
          <w:szCs w:val="22"/>
        </w:rPr>
        <w:t xml:space="preserve"> </w:t>
      </w:r>
      <w:r w:rsidRPr="00662A7D">
        <w:rPr>
          <w:rFonts w:ascii="Sylfaen" w:hAnsi="Sylfaen" w:cs="Sylfaen"/>
          <w:color w:val="333333"/>
          <w:sz w:val="22"/>
          <w:szCs w:val="22"/>
        </w:rPr>
        <w:t>დასაქმებულის</w:t>
      </w:r>
      <w:r w:rsidRPr="00731B18">
        <w:rPr>
          <w:rFonts w:ascii="Sylfaen" w:hAnsi="Sylfaen" w:cs="Helvetica"/>
          <w:color w:val="333333"/>
          <w:sz w:val="22"/>
          <w:szCs w:val="22"/>
        </w:rPr>
        <w:t xml:space="preserve"> </w:t>
      </w:r>
      <w:r w:rsidRPr="00662A7D">
        <w:rPr>
          <w:rFonts w:ascii="Sylfaen" w:hAnsi="Sylfaen" w:cs="Sylfaen"/>
          <w:color w:val="333333"/>
          <w:sz w:val="22"/>
          <w:szCs w:val="22"/>
        </w:rPr>
        <w:t>მიერ</w:t>
      </w:r>
      <w:r w:rsidRPr="00731B18">
        <w:rPr>
          <w:rFonts w:ascii="Sylfaen" w:hAnsi="Sylfaen" w:cs="Helvetica"/>
          <w:color w:val="333333"/>
          <w:sz w:val="22"/>
          <w:szCs w:val="22"/>
        </w:rPr>
        <w:t xml:space="preserve"> </w:t>
      </w:r>
      <w:r w:rsidRPr="00662A7D">
        <w:rPr>
          <w:rFonts w:ascii="Sylfaen" w:hAnsi="Sylfaen" w:cs="Sylfaen"/>
          <w:color w:val="333333"/>
          <w:sz w:val="22"/>
          <w:szCs w:val="22"/>
        </w:rPr>
        <w:t>დამსაქმებლისათვის</w:t>
      </w:r>
      <w:r w:rsidRPr="00731B18">
        <w:rPr>
          <w:rFonts w:ascii="Sylfaen" w:hAnsi="Sylfaen" w:cs="Helvetica"/>
          <w:color w:val="333333"/>
          <w:sz w:val="22"/>
          <w:szCs w:val="22"/>
        </w:rPr>
        <w:t xml:space="preserve"> </w:t>
      </w:r>
      <w:r w:rsidRPr="00662A7D">
        <w:rPr>
          <w:rFonts w:ascii="Sylfaen" w:hAnsi="Sylfaen" w:cs="Sylfaen"/>
          <w:color w:val="333333"/>
          <w:sz w:val="22"/>
          <w:szCs w:val="22"/>
        </w:rPr>
        <w:t>სამუშაოს</w:t>
      </w:r>
      <w:r w:rsidRPr="00731B18">
        <w:rPr>
          <w:rFonts w:ascii="Sylfaen" w:hAnsi="Sylfaen" w:cs="Helvetica"/>
          <w:color w:val="333333"/>
          <w:sz w:val="22"/>
          <w:szCs w:val="22"/>
        </w:rPr>
        <w:t xml:space="preserve"> </w:t>
      </w:r>
      <w:r w:rsidRPr="00662A7D">
        <w:rPr>
          <w:rFonts w:ascii="Sylfaen" w:hAnsi="Sylfaen" w:cs="Sylfaen"/>
          <w:color w:val="333333"/>
          <w:sz w:val="22"/>
          <w:szCs w:val="22"/>
        </w:rPr>
        <w:t>შესრულება</w:t>
      </w:r>
      <w:r w:rsidRPr="00731B18">
        <w:rPr>
          <w:rFonts w:ascii="Sylfaen" w:hAnsi="Sylfaen" w:cs="Helvetica"/>
          <w:color w:val="333333"/>
          <w:sz w:val="22"/>
          <w:szCs w:val="22"/>
        </w:rPr>
        <w:t xml:space="preserve"> </w:t>
      </w:r>
      <w:r w:rsidRPr="00662A7D">
        <w:rPr>
          <w:rFonts w:ascii="Sylfaen" w:hAnsi="Sylfaen" w:cs="Sylfaen"/>
          <w:color w:val="333333"/>
          <w:sz w:val="22"/>
          <w:szCs w:val="22"/>
        </w:rPr>
        <w:t>ანაზღაურების</w:t>
      </w:r>
      <w:r w:rsidRPr="00731B18">
        <w:rPr>
          <w:rFonts w:ascii="Sylfaen" w:hAnsi="Sylfaen" w:cs="Helvetica"/>
          <w:color w:val="333333"/>
          <w:sz w:val="22"/>
          <w:szCs w:val="22"/>
        </w:rPr>
        <w:t xml:space="preserve"> </w:t>
      </w:r>
      <w:r w:rsidRPr="00662A7D">
        <w:rPr>
          <w:rFonts w:ascii="Sylfaen" w:hAnsi="Sylfaen" w:cs="Sylfaen"/>
          <w:color w:val="333333"/>
          <w:sz w:val="22"/>
          <w:szCs w:val="22"/>
        </w:rPr>
        <w:t>სანაცვლოდ</w:t>
      </w:r>
      <w:r w:rsidRPr="00731B18">
        <w:rPr>
          <w:rFonts w:ascii="Sylfaen" w:hAnsi="Sylfaen" w:cs="Helvetica"/>
          <w:color w:val="333333"/>
          <w:sz w:val="22"/>
          <w:szCs w:val="22"/>
        </w:rPr>
        <w:t>.</w:t>
      </w:r>
    </w:p>
    <w:p w:rsidR="00720B8D" w:rsidRPr="00731B18" w:rsidRDefault="00720B8D" w:rsidP="00720B8D">
      <w:pPr>
        <w:pStyle w:val="abzacixml"/>
        <w:spacing w:before="0" w:beforeAutospacing="0" w:after="0" w:afterAutospacing="0"/>
        <w:ind w:firstLine="283"/>
        <w:jc w:val="both"/>
        <w:rPr>
          <w:rFonts w:ascii="Sylfaen" w:hAnsi="Sylfaen"/>
          <w:color w:val="333333"/>
          <w:sz w:val="22"/>
          <w:szCs w:val="22"/>
        </w:rPr>
      </w:pPr>
      <w:r w:rsidRPr="00731B18">
        <w:rPr>
          <w:rFonts w:ascii="Sylfaen" w:hAnsi="Sylfaen"/>
          <w:color w:val="333333"/>
          <w:sz w:val="22"/>
          <w:szCs w:val="22"/>
        </w:rPr>
        <w:t xml:space="preserve">2. </w:t>
      </w:r>
      <w:proofErr w:type="gramStart"/>
      <w:r w:rsidRPr="00662A7D">
        <w:rPr>
          <w:rFonts w:ascii="Sylfaen" w:hAnsi="Sylfaen" w:cs="Sylfaen"/>
          <w:color w:val="333333"/>
          <w:sz w:val="22"/>
          <w:szCs w:val="22"/>
        </w:rPr>
        <w:t>შრომითი</w:t>
      </w:r>
      <w:proofErr w:type="gramEnd"/>
      <w:r w:rsidRPr="00731B18">
        <w:rPr>
          <w:rFonts w:ascii="Sylfaen" w:hAnsi="Sylfaen" w:cs="Helvetica"/>
          <w:color w:val="333333"/>
          <w:sz w:val="22"/>
          <w:szCs w:val="22"/>
        </w:rPr>
        <w:t xml:space="preserve"> </w:t>
      </w:r>
      <w:r w:rsidRPr="00662A7D">
        <w:rPr>
          <w:rFonts w:ascii="Sylfaen" w:hAnsi="Sylfaen" w:cs="Sylfaen"/>
          <w:color w:val="333333"/>
          <w:sz w:val="22"/>
          <w:szCs w:val="22"/>
        </w:rPr>
        <w:t>ურთიერთობა</w:t>
      </w:r>
      <w:r w:rsidRPr="00731B18">
        <w:rPr>
          <w:rFonts w:ascii="Sylfaen" w:hAnsi="Sylfaen" w:cs="Helvetica"/>
          <w:color w:val="333333"/>
          <w:sz w:val="22"/>
          <w:szCs w:val="22"/>
        </w:rPr>
        <w:t xml:space="preserve"> </w:t>
      </w:r>
      <w:r w:rsidRPr="00662A7D">
        <w:rPr>
          <w:rFonts w:ascii="Sylfaen" w:hAnsi="Sylfaen" w:cs="Sylfaen"/>
          <w:color w:val="333333"/>
          <w:sz w:val="22"/>
          <w:szCs w:val="22"/>
        </w:rPr>
        <w:t>წარმოი</w:t>
      </w:r>
      <w:r w:rsidRPr="00454F3F">
        <w:rPr>
          <w:rFonts w:ascii="Sylfaen" w:hAnsi="Sylfaen" w:cs="Sylfaen"/>
          <w:color w:val="333333"/>
          <w:sz w:val="22"/>
          <w:szCs w:val="22"/>
        </w:rPr>
        <w:t>შობა</w:t>
      </w:r>
      <w:r w:rsidRPr="00731B18">
        <w:rPr>
          <w:rFonts w:ascii="Sylfaen" w:hAnsi="Sylfaen" w:cs="Helvetica"/>
          <w:color w:val="333333"/>
          <w:sz w:val="22"/>
          <w:szCs w:val="22"/>
        </w:rPr>
        <w:t xml:space="preserve"> </w:t>
      </w:r>
      <w:r w:rsidRPr="00662A7D">
        <w:rPr>
          <w:rFonts w:ascii="Sylfaen" w:hAnsi="Sylfaen" w:cs="Sylfaen"/>
          <w:color w:val="333333"/>
          <w:sz w:val="22"/>
          <w:szCs w:val="22"/>
        </w:rPr>
        <w:t>მხარეთა</w:t>
      </w:r>
      <w:r w:rsidRPr="00731B18">
        <w:rPr>
          <w:rFonts w:ascii="Sylfaen" w:hAnsi="Sylfaen" w:cs="Helvetica"/>
          <w:color w:val="333333"/>
          <w:sz w:val="22"/>
          <w:szCs w:val="22"/>
        </w:rPr>
        <w:t xml:space="preserve"> </w:t>
      </w:r>
      <w:r w:rsidRPr="00662A7D">
        <w:rPr>
          <w:rFonts w:ascii="Sylfaen" w:hAnsi="Sylfaen" w:cs="Sylfaen"/>
          <w:color w:val="333333"/>
          <w:sz w:val="22"/>
          <w:szCs w:val="22"/>
        </w:rPr>
        <w:t>თანასწორუფლებიანობის</w:t>
      </w:r>
      <w:r w:rsidRPr="00731B18">
        <w:rPr>
          <w:rFonts w:ascii="Sylfaen" w:hAnsi="Sylfaen" w:cs="Helvetica"/>
          <w:color w:val="333333"/>
          <w:sz w:val="22"/>
          <w:szCs w:val="22"/>
        </w:rPr>
        <w:t xml:space="preserve"> </w:t>
      </w:r>
      <w:r w:rsidRPr="00662A7D">
        <w:rPr>
          <w:rFonts w:ascii="Sylfaen" w:hAnsi="Sylfaen" w:cs="Sylfaen"/>
          <w:color w:val="333333"/>
          <w:sz w:val="22"/>
          <w:szCs w:val="22"/>
        </w:rPr>
        <w:t>საფუძველზე</w:t>
      </w:r>
      <w:r w:rsidRPr="00731B18">
        <w:rPr>
          <w:rFonts w:ascii="Sylfaen" w:hAnsi="Sylfaen" w:cs="Helvetica"/>
          <w:color w:val="333333"/>
          <w:sz w:val="22"/>
          <w:szCs w:val="22"/>
        </w:rPr>
        <w:t xml:space="preserve"> </w:t>
      </w:r>
      <w:r w:rsidRPr="00662A7D">
        <w:rPr>
          <w:rFonts w:ascii="Sylfaen" w:hAnsi="Sylfaen" w:cs="Sylfaen"/>
          <w:color w:val="333333"/>
          <w:sz w:val="22"/>
          <w:szCs w:val="22"/>
        </w:rPr>
        <w:t>ნების</w:t>
      </w:r>
      <w:r w:rsidRPr="00731B18">
        <w:rPr>
          <w:rFonts w:ascii="Sylfaen" w:hAnsi="Sylfaen" w:cs="Helvetica"/>
          <w:color w:val="333333"/>
          <w:sz w:val="22"/>
          <w:szCs w:val="22"/>
        </w:rPr>
        <w:t xml:space="preserve"> </w:t>
      </w:r>
      <w:r w:rsidRPr="00662A7D">
        <w:rPr>
          <w:rFonts w:ascii="Sylfaen" w:hAnsi="Sylfaen" w:cs="Sylfaen"/>
          <w:color w:val="333333"/>
          <w:sz w:val="22"/>
          <w:szCs w:val="22"/>
        </w:rPr>
        <w:t>თავისუფალი</w:t>
      </w:r>
      <w:r w:rsidRPr="00731B18">
        <w:rPr>
          <w:rFonts w:ascii="Sylfaen" w:hAnsi="Sylfaen" w:cs="Helvetica"/>
          <w:color w:val="333333"/>
          <w:sz w:val="22"/>
          <w:szCs w:val="22"/>
        </w:rPr>
        <w:t xml:space="preserve"> </w:t>
      </w:r>
      <w:r w:rsidRPr="00662A7D">
        <w:rPr>
          <w:rFonts w:ascii="Sylfaen" w:hAnsi="Sylfaen" w:cs="Sylfaen"/>
          <w:color w:val="333333"/>
          <w:sz w:val="22"/>
          <w:szCs w:val="22"/>
        </w:rPr>
        <w:t>გამოვლენის</w:t>
      </w:r>
      <w:r w:rsidRPr="00731B18">
        <w:rPr>
          <w:rFonts w:ascii="Sylfaen" w:hAnsi="Sylfaen" w:cs="Helvetica"/>
          <w:color w:val="333333"/>
          <w:sz w:val="22"/>
          <w:szCs w:val="22"/>
        </w:rPr>
        <w:t xml:space="preserve"> </w:t>
      </w:r>
      <w:r w:rsidRPr="00662A7D">
        <w:rPr>
          <w:rFonts w:ascii="Sylfaen" w:hAnsi="Sylfaen" w:cs="Sylfaen"/>
          <w:color w:val="333333"/>
          <w:sz w:val="22"/>
          <w:szCs w:val="22"/>
        </w:rPr>
        <w:t>შედეგად</w:t>
      </w:r>
      <w:r w:rsidRPr="00731B18">
        <w:rPr>
          <w:rFonts w:ascii="Sylfaen" w:hAnsi="Sylfaen" w:cs="Helvetica"/>
          <w:color w:val="333333"/>
          <w:sz w:val="22"/>
          <w:szCs w:val="22"/>
        </w:rPr>
        <w:t xml:space="preserve"> </w:t>
      </w:r>
      <w:r w:rsidRPr="00662A7D">
        <w:rPr>
          <w:rFonts w:ascii="Sylfaen" w:hAnsi="Sylfaen" w:cs="Sylfaen"/>
          <w:color w:val="333333"/>
          <w:sz w:val="22"/>
          <w:szCs w:val="22"/>
        </w:rPr>
        <w:t>მიღწეული</w:t>
      </w:r>
      <w:r w:rsidRPr="00731B18">
        <w:rPr>
          <w:rFonts w:ascii="Sylfaen" w:hAnsi="Sylfaen" w:cs="Helvetica"/>
          <w:color w:val="333333"/>
          <w:sz w:val="22"/>
          <w:szCs w:val="22"/>
        </w:rPr>
        <w:t xml:space="preserve"> </w:t>
      </w:r>
      <w:r w:rsidRPr="00662A7D">
        <w:rPr>
          <w:rFonts w:ascii="Sylfaen" w:hAnsi="Sylfaen" w:cs="Sylfaen"/>
          <w:color w:val="333333"/>
          <w:sz w:val="22"/>
          <w:szCs w:val="22"/>
        </w:rPr>
        <w:t>შეთანხმებით</w:t>
      </w:r>
      <w:r w:rsidRPr="00731B18">
        <w:rPr>
          <w:rFonts w:ascii="Sylfaen" w:hAnsi="Sylfaen" w:cs="Helvetica"/>
          <w:color w:val="333333"/>
          <w:sz w:val="22"/>
          <w:szCs w:val="22"/>
        </w:rPr>
        <w:t>.</w:t>
      </w:r>
    </w:p>
    <w:p w:rsidR="00D35326" w:rsidRPr="00662A7D" w:rsidRDefault="00D35326"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rPr>
        <w:t>3.</w:t>
      </w:r>
      <w:r w:rsidRPr="00454F3F">
        <w:rPr>
          <w:rFonts w:ascii="Sylfaen" w:hAnsi="Sylfaen" w:cs="Sylfaen"/>
          <w:color w:val="333333"/>
          <w:sz w:val="22"/>
          <w:szCs w:val="22"/>
          <w:lang w:val="ka-GE"/>
        </w:rPr>
        <w:t xml:space="preserve"> </w:t>
      </w:r>
      <w:proofErr w:type="gramStart"/>
      <w:r w:rsidRPr="002140F5">
        <w:rPr>
          <w:rFonts w:ascii="Sylfaen" w:hAnsi="Sylfaen" w:cs="Sylfaen"/>
          <w:color w:val="333333"/>
          <w:sz w:val="22"/>
          <w:szCs w:val="22"/>
        </w:rPr>
        <w:t>შრომითი</w:t>
      </w:r>
      <w:proofErr w:type="gramEnd"/>
      <w:r w:rsidRPr="00B04D98">
        <w:rPr>
          <w:rFonts w:ascii="Sylfaen" w:hAnsi="Sylfaen" w:cs="Helvetica"/>
          <w:color w:val="333333"/>
          <w:sz w:val="22"/>
          <w:szCs w:val="22"/>
        </w:rPr>
        <w:t xml:space="preserve"> </w:t>
      </w:r>
      <w:r w:rsidRPr="00662A7D">
        <w:rPr>
          <w:rFonts w:ascii="Sylfaen" w:hAnsi="Sylfaen" w:cs="Sylfaen"/>
          <w:color w:val="333333"/>
          <w:sz w:val="22"/>
          <w:szCs w:val="22"/>
        </w:rPr>
        <w:t>ურთიერთობისას</w:t>
      </w:r>
      <w:r w:rsidRPr="00B04D98">
        <w:rPr>
          <w:rFonts w:ascii="Sylfaen" w:hAnsi="Sylfaen" w:cs="Helvetica"/>
          <w:color w:val="333333"/>
          <w:sz w:val="22"/>
          <w:szCs w:val="22"/>
        </w:rPr>
        <w:t xml:space="preserve"> </w:t>
      </w:r>
      <w:r w:rsidRPr="00662A7D">
        <w:rPr>
          <w:rFonts w:ascii="Sylfaen" w:hAnsi="Sylfaen" w:cs="Sylfaen"/>
          <w:color w:val="333333"/>
          <w:sz w:val="22"/>
          <w:szCs w:val="22"/>
        </w:rPr>
        <w:t>მხარეებმა</w:t>
      </w:r>
      <w:r w:rsidRPr="00B04D98">
        <w:rPr>
          <w:rFonts w:ascii="Sylfaen" w:hAnsi="Sylfaen" w:cs="Helvetica"/>
          <w:color w:val="333333"/>
          <w:sz w:val="22"/>
          <w:szCs w:val="22"/>
        </w:rPr>
        <w:t xml:space="preserve"> </w:t>
      </w:r>
      <w:r w:rsidRPr="00662A7D">
        <w:rPr>
          <w:rFonts w:ascii="Sylfaen" w:hAnsi="Sylfaen" w:cs="Sylfaen"/>
          <w:color w:val="333333"/>
          <w:sz w:val="22"/>
          <w:szCs w:val="22"/>
        </w:rPr>
        <w:t>უნდა</w:t>
      </w:r>
      <w:r w:rsidRPr="00B04D98">
        <w:rPr>
          <w:rFonts w:ascii="Sylfaen" w:hAnsi="Sylfaen" w:cs="Helvetica"/>
          <w:color w:val="333333"/>
          <w:sz w:val="22"/>
          <w:szCs w:val="22"/>
        </w:rPr>
        <w:t xml:space="preserve"> </w:t>
      </w:r>
      <w:r w:rsidRPr="00662A7D">
        <w:rPr>
          <w:rFonts w:ascii="Sylfaen" w:hAnsi="Sylfaen" w:cs="Sylfaen"/>
          <w:color w:val="333333"/>
          <w:sz w:val="22"/>
          <w:szCs w:val="22"/>
        </w:rPr>
        <w:t>დაიცვან</w:t>
      </w:r>
      <w:r w:rsidRPr="00B04D98">
        <w:rPr>
          <w:rFonts w:ascii="Sylfaen" w:hAnsi="Sylfaen" w:cs="Helvetica"/>
          <w:color w:val="333333"/>
          <w:sz w:val="22"/>
          <w:szCs w:val="22"/>
        </w:rPr>
        <w:t xml:space="preserve"> </w:t>
      </w:r>
      <w:r w:rsidRPr="00662A7D">
        <w:rPr>
          <w:rFonts w:ascii="Sylfaen" w:hAnsi="Sylfaen" w:cs="Sylfaen"/>
          <w:color w:val="333333"/>
          <w:sz w:val="22"/>
          <w:szCs w:val="22"/>
        </w:rPr>
        <w:t>საქართველოს</w:t>
      </w:r>
      <w:r w:rsidRPr="00B04D98">
        <w:rPr>
          <w:rFonts w:ascii="Sylfaen" w:hAnsi="Sylfaen" w:cs="Helvetica"/>
          <w:color w:val="333333"/>
          <w:sz w:val="22"/>
          <w:szCs w:val="22"/>
        </w:rPr>
        <w:t xml:space="preserve"> </w:t>
      </w:r>
      <w:r w:rsidRPr="00662A7D">
        <w:rPr>
          <w:rFonts w:ascii="Sylfaen" w:hAnsi="Sylfaen" w:cs="Sylfaen"/>
          <w:color w:val="333333"/>
          <w:sz w:val="22"/>
          <w:szCs w:val="22"/>
        </w:rPr>
        <w:t>კანონმდებლობით</w:t>
      </w:r>
      <w:r w:rsidRPr="00B04D98">
        <w:rPr>
          <w:rFonts w:ascii="Sylfaen" w:hAnsi="Sylfaen" w:cs="Helvetica"/>
          <w:color w:val="333333"/>
          <w:sz w:val="22"/>
          <w:szCs w:val="22"/>
        </w:rPr>
        <w:t xml:space="preserve"> </w:t>
      </w:r>
      <w:r w:rsidRPr="00662A7D">
        <w:rPr>
          <w:rFonts w:ascii="Sylfaen" w:hAnsi="Sylfaen" w:cs="Sylfaen"/>
          <w:color w:val="333333"/>
          <w:sz w:val="22"/>
          <w:szCs w:val="22"/>
        </w:rPr>
        <w:t>განსაზღვრული</w:t>
      </w:r>
      <w:r w:rsidRPr="00B04D98">
        <w:rPr>
          <w:rFonts w:ascii="Sylfaen" w:hAnsi="Sylfaen" w:cs="Helvetica"/>
          <w:color w:val="333333"/>
          <w:sz w:val="22"/>
          <w:szCs w:val="22"/>
        </w:rPr>
        <w:t xml:space="preserve"> </w:t>
      </w:r>
      <w:r w:rsidRPr="00662A7D">
        <w:rPr>
          <w:rFonts w:ascii="Sylfaen" w:hAnsi="Sylfaen" w:cs="Sylfaen"/>
          <w:color w:val="333333"/>
          <w:sz w:val="22"/>
          <w:szCs w:val="22"/>
        </w:rPr>
        <w:t>ადამიანის</w:t>
      </w:r>
      <w:r w:rsidRPr="00B04D98">
        <w:rPr>
          <w:rFonts w:ascii="Sylfaen" w:hAnsi="Sylfaen" w:cs="Helvetica"/>
          <w:color w:val="333333"/>
          <w:sz w:val="22"/>
          <w:szCs w:val="22"/>
        </w:rPr>
        <w:t xml:space="preserve"> </w:t>
      </w:r>
      <w:r w:rsidRPr="00662A7D">
        <w:rPr>
          <w:rFonts w:ascii="Sylfaen" w:hAnsi="Sylfaen" w:cs="Sylfaen"/>
          <w:color w:val="333333"/>
          <w:sz w:val="22"/>
          <w:szCs w:val="22"/>
        </w:rPr>
        <w:t>ძირითადი</w:t>
      </w:r>
      <w:r w:rsidRPr="00B04D98">
        <w:rPr>
          <w:rFonts w:ascii="Sylfaen" w:hAnsi="Sylfaen" w:cs="Helvetica"/>
          <w:color w:val="333333"/>
          <w:sz w:val="22"/>
          <w:szCs w:val="22"/>
        </w:rPr>
        <w:t xml:space="preserve"> </w:t>
      </w:r>
      <w:r w:rsidRPr="00662A7D">
        <w:rPr>
          <w:rFonts w:ascii="Sylfaen" w:hAnsi="Sylfaen" w:cs="Sylfaen"/>
          <w:color w:val="333333"/>
          <w:sz w:val="22"/>
          <w:szCs w:val="22"/>
        </w:rPr>
        <w:t>უფლებები</w:t>
      </w:r>
      <w:r w:rsidRPr="00B04D98">
        <w:rPr>
          <w:rFonts w:ascii="Sylfaen" w:hAnsi="Sylfaen" w:cs="Helvetica"/>
          <w:color w:val="333333"/>
          <w:sz w:val="22"/>
          <w:szCs w:val="22"/>
        </w:rPr>
        <w:t xml:space="preserve"> </w:t>
      </w:r>
      <w:r w:rsidRPr="00662A7D">
        <w:rPr>
          <w:rFonts w:ascii="Sylfaen" w:hAnsi="Sylfaen" w:cs="Sylfaen"/>
          <w:color w:val="333333"/>
          <w:sz w:val="22"/>
          <w:szCs w:val="22"/>
        </w:rPr>
        <w:t>და</w:t>
      </w:r>
      <w:r w:rsidRPr="00B04D98">
        <w:rPr>
          <w:rFonts w:ascii="Sylfaen" w:hAnsi="Sylfaen" w:cs="Helvetica"/>
          <w:color w:val="333333"/>
          <w:sz w:val="22"/>
          <w:szCs w:val="22"/>
        </w:rPr>
        <w:t xml:space="preserve"> </w:t>
      </w:r>
      <w:r w:rsidRPr="00662A7D">
        <w:rPr>
          <w:rFonts w:ascii="Sylfaen" w:hAnsi="Sylfaen" w:cs="Sylfaen"/>
          <w:color w:val="333333"/>
          <w:sz w:val="22"/>
          <w:szCs w:val="22"/>
        </w:rPr>
        <w:t>თავისუფლებები</w:t>
      </w:r>
      <w:r w:rsidRPr="00B04D98">
        <w:rPr>
          <w:rFonts w:ascii="Sylfaen" w:hAnsi="Sylfaen"/>
          <w:color w:val="333333"/>
          <w:sz w:val="22"/>
          <w:szCs w:val="22"/>
        </w:rPr>
        <w:t>.</w:t>
      </w:r>
    </w:p>
    <w:p w:rsidR="00D35326" w:rsidRPr="00454F3F" w:rsidRDefault="00D35326" w:rsidP="00720B8D">
      <w:pPr>
        <w:pStyle w:val="abzacixml"/>
        <w:spacing w:before="0" w:beforeAutospacing="0" w:after="0" w:afterAutospacing="0"/>
        <w:ind w:firstLine="283"/>
        <w:jc w:val="both"/>
        <w:rPr>
          <w:rFonts w:ascii="Sylfaen" w:hAnsi="Sylfaen"/>
          <w:color w:val="333333"/>
          <w:sz w:val="22"/>
          <w:szCs w:val="22"/>
          <w:lang w:val="ka-GE"/>
        </w:rPr>
      </w:pPr>
    </w:p>
    <w:p w:rsidR="008D47BA" w:rsidRPr="00B04D98" w:rsidRDefault="008D47BA" w:rsidP="008D47BA">
      <w:pPr>
        <w:pStyle w:val="muxlixml"/>
        <w:spacing w:before="240" w:beforeAutospacing="0" w:after="0" w:afterAutospacing="0" w:line="240" w:lineRule="atLeast"/>
        <w:ind w:left="850" w:hanging="850"/>
        <w:rPr>
          <w:rFonts w:ascii="Sylfaen" w:hAnsi="Sylfaen"/>
          <w:b/>
          <w:bCs/>
          <w:color w:val="333333"/>
          <w:sz w:val="22"/>
          <w:szCs w:val="22"/>
          <w:lang w:val="ka-GE"/>
        </w:rPr>
      </w:pPr>
      <w:r w:rsidRPr="00B04D98">
        <w:rPr>
          <w:rFonts w:ascii="Sylfaen" w:hAnsi="Sylfaen"/>
          <w:b/>
          <w:bCs/>
          <w:color w:val="333333"/>
          <w:sz w:val="22"/>
          <w:szCs w:val="22"/>
          <w:lang w:val="ka-GE"/>
        </w:rPr>
        <w:t>  </w:t>
      </w:r>
      <w:bookmarkStart w:id="5" w:name="part_6"/>
      <w:r w:rsidR="00E636BC" w:rsidRPr="00B04D98">
        <w:rPr>
          <w:rFonts w:ascii="Sylfaen" w:hAnsi="Sylfaen"/>
          <w:b/>
          <w:bCs/>
          <w:color w:val="333333"/>
          <w:sz w:val="22"/>
          <w:szCs w:val="22"/>
        </w:rPr>
        <w:fldChar w:fldCharType="begin"/>
      </w:r>
      <w:r w:rsidRPr="00B04D98">
        <w:rPr>
          <w:rFonts w:ascii="Sylfaen" w:hAnsi="Sylfaen"/>
          <w:b/>
          <w:bCs/>
          <w:color w:val="333333"/>
          <w:sz w:val="22"/>
          <w:szCs w:val="22"/>
          <w:lang w:val="ka-GE"/>
        </w:rPr>
        <w:instrText xml:space="preserve"> HYPERLINK "https://matsne.gov.ge/ka/document/view/1155567?impose=original&amp;publication=12" \l "!" </w:instrText>
      </w:r>
      <w:r w:rsidR="00E636BC" w:rsidRPr="00B04D98">
        <w:rPr>
          <w:rFonts w:ascii="Sylfaen" w:hAnsi="Sylfaen"/>
          <w:b/>
          <w:bCs/>
          <w:color w:val="333333"/>
          <w:sz w:val="22"/>
          <w:szCs w:val="22"/>
        </w:rPr>
        <w:fldChar w:fldCharType="separate"/>
      </w:r>
      <w:r w:rsidRPr="00070682">
        <w:rPr>
          <w:rStyle w:val="Hyperlink"/>
          <w:rFonts w:ascii="Sylfaen" w:hAnsi="Sylfaen" w:cs="Sylfaen"/>
          <w:b/>
          <w:bCs/>
          <w:color w:val="428BCA"/>
          <w:sz w:val="22"/>
          <w:szCs w:val="22"/>
          <w:lang w:val="ka-GE"/>
        </w:rPr>
        <w:t>მუხლი</w:t>
      </w:r>
      <w:r w:rsidRPr="00B04D98">
        <w:rPr>
          <w:rStyle w:val="Hyperlink"/>
          <w:rFonts w:ascii="Sylfaen" w:hAnsi="Sylfaen" w:cs="Helvetica"/>
          <w:b/>
          <w:bCs/>
          <w:color w:val="428BCA"/>
          <w:sz w:val="22"/>
          <w:szCs w:val="22"/>
          <w:lang w:val="ka-GE"/>
        </w:rPr>
        <w:t xml:space="preserve"> 3. </w:t>
      </w:r>
      <w:r w:rsidRPr="00070682">
        <w:rPr>
          <w:rStyle w:val="Hyperlink"/>
          <w:rFonts w:ascii="Sylfaen" w:hAnsi="Sylfaen" w:cs="Sylfaen"/>
          <w:b/>
          <w:bCs/>
          <w:color w:val="428BCA"/>
          <w:sz w:val="22"/>
          <w:szCs w:val="22"/>
          <w:lang w:val="ka-GE"/>
        </w:rPr>
        <w:t>შრომითი</w:t>
      </w:r>
      <w:r w:rsidRPr="00B04D98">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ურთიერთობის</w:t>
      </w:r>
      <w:r w:rsidRPr="00B04D98">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სუბიექტები</w:t>
      </w:r>
      <w:r w:rsidR="00E636BC" w:rsidRPr="00B04D98">
        <w:rPr>
          <w:rFonts w:ascii="Sylfaen" w:hAnsi="Sylfaen"/>
          <w:b/>
          <w:bCs/>
          <w:color w:val="333333"/>
          <w:sz w:val="22"/>
          <w:szCs w:val="22"/>
        </w:rPr>
        <w:fldChar w:fldCharType="end"/>
      </w:r>
      <w:bookmarkEnd w:id="5"/>
    </w:p>
    <w:p w:rsidR="008D47BA" w:rsidRPr="00454F3F" w:rsidRDefault="008D47BA" w:rsidP="008D47BA">
      <w:pPr>
        <w:pStyle w:val="abzacixml"/>
        <w:spacing w:before="0" w:beforeAutospacing="0" w:after="0" w:afterAutospacing="0"/>
        <w:ind w:firstLine="283"/>
        <w:jc w:val="both"/>
        <w:rPr>
          <w:rFonts w:ascii="Sylfaen" w:hAnsi="Sylfaen" w:cs="Sylfaen"/>
          <w:color w:val="333333"/>
          <w:sz w:val="22"/>
          <w:szCs w:val="22"/>
          <w:lang w:val="ka-GE"/>
        </w:rPr>
      </w:pPr>
      <w:r w:rsidRPr="00662A7D">
        <w:rPr>
          <w:rFonts w:ascii="Sylfaen" w:hAnsi="Sylfaen" w:cs="Sylfaen"/>
          <w:color w:val="333333"/>
          <w:sz w:val="22"/>
          <w:szCs w:val="22"/>
          <w:lang w:val="ka-GE"/>
        </w:rPr>
        <w:t> 1. შრომითი ურთიერთობის სუბიექტები არიან დამსაქმებელი ან დამსაქმებელთა გაერთიანება და დასაქმებული ან დასაქმებულთა გაერთიანება, რომე</w:t>
      </w:r>
      <w:r w:rsidRPr="00454F3F">
        <w:rPr>
          <w:rFonts w:ascii="Sylfaen" w:hAnsi="Sylfaen" w:cs="Sylfaen"/>
          <w:color w:val="333333"/>
          <w:sz w:val="22"/>
          <w:szCs w:val="22"/>
          <w:lang w:val="ka-GE"/>
        </w:rPr>
        <w:t>ლიც შექმნილია „პროფესიული კავშირების შესახებ“ საქართველოს ორგანული კანონითა და შრომის საერთაშორისო ორგანიზაციის №87 და №98 კონვენციებით გათვალისწინებული მიზნებითა და წესით (შემდგომ – დასაქმებულთა გაერთიანება).</w:t>
      </w:r>
    </w:p>
    <w:p w:rsidR="008D47BA" w:rsidRPr="000426E0" w:rsidRDefault="008D47BA" w:rsidP="008D47BA">
      <w:pPr>
        <w:pStyle w:val="abzacixml"/>
        <w:spacing w:before="0" w:beforeAutospacing="0" w:after="0" w:afterAutospacing="0"/>
        <w:ind w:firstLine="283"/>
        <w:jc w:val="both"/>
        <w:rPr>
          <w:rFonts w:ascii="Sylfaen" w:hAnsi="Sylfaen" w:cs="Sylfaen"/>
          <w:color w:val="333333"/>
          <w:sz w:val="22"/>
          <w:szCs w:val="22"/>
          <w:lang w:val="ka-GE"/>
        </w:rPr>
      </w:pPr>
      <w:r w:rsidRPr="002140F5">
        <w:rPr>
          <w:rFonts w:ascii="Sylfaen" w:hAnsi="Sylfaen" w:cs="Sylfaen"/>
          <w:color w:val="333333"/>
          <w:sz w:val="22"/>
          <w:szCs w:val="22"/>
          <w:lang w:val="ka-GE"/>
        </w:rPr>
        <w:t>2. დამსაქმებელი არის ფიზიკური ან იურიდიული პირ</w:t>
      </w:r>
      <w:r w:rsidRPr="000426E0">
        <w:rPr>
          <w:rFonts w:ascii="Sylfaen" w:hAnsi="Sylfaen" w:cs="Sylfaen"/>
          <w:color w:val="333333"/>
          <w:sz w:val="22"/>
          <w:szCs w:val="22"/>
          <w:lang w:val="ka-GE"/>
        </w:rPr>
        <w:t>ი, ანდა პირთა გაერთიანება, რომლისთვისაც შრომითი ხელშეკრულების საფუძველზე სრულდება გარკვეული სამუშაო.</w:t>
      </w:r>
    </w:p>
    <w:p w:rsidR="008D47BA" w:rsidRPr="00876EA6" w:rsidRDefault="008D47BA" w:rsidP="008D47BA">
      <w:pPr>
        <w:pStyle w:val="abzacixml"/>
        <w:spacing w:before="0" w:beforeAutospacing="0" w:after="0" w:afterAutospacing="0"/>
        <w:ind w:firstLine="283"/>
        <w:jc w:val="both"/>
        <w:rPr>
          <w:rFonts w:ascii="Sylfaen" w:hAnsi="Sylfaen" w:cs="Sylfaen"/>
          <w:color w:val="333333"/>
          <w:sz w:val="22"/>
          <w:szCs w:val="22"/>
        </w:rPr>
      </w:pPr>
      <w:r w:rsidRPr="002C4416">
        <w:rPr>
          <w:rFonts w:ascii="Sylfaen" w:hAnsi="Sylfaen" w:cs="Sylfaen"/>
          <w:color w:val="333333"/>
          <w:sz w:val="22"/>
          <w:szCs w:val="22"/>
          <w:lang w:val="ka-GE"/>
        </w:rPr>
        <w:t>3. დასაქმებული არის ფიზიკური პირი, რომელიც შრომითი ხელშეკრულების საფუძველზე, დამსაქმებლისათვის ასრულებს გარკვეულ სამუშაოს.</w:t>
      </w:r>
      <w:r w:rsidR="009678D7" w:rsidRPr="002C4416">
        <w:rPr>
          <w:rFonts w:ascii="Sylfaen" w:hAnsi="Sylfaen" w:cs="Sylfaen"/>
          <w:color w:val="333333"/>
          <w:sz w:val="22"/>
          <w:szCs w:val="22"/>
          <w:lang w:val="ka-GE"/>
        </w:rPr>
        <w:t xml:space="preserve"> </w:t>
      </w:r>
      <w:r w:rsidR="00AA2244" w:rsidRPr="00AA2244">
        <w:rPr>
          <w:rFonts w:ascii="Sylfaen" w:hAnsi="Sylfaen" w:cs="Sylfaen"/>
          <w:b/>
          <w:color w:val="FF0000"/>
          <w:sz w:val="22"/>
          <w:szCs w:val="22"/>
          <w:highlight w:val="yellow"/>
          <w:lang w:val="ka-GE"/>
        </w:rPr>
        <w:t>[სტაჟირების მუხლი]</w:t>
      </w:r>
      <w:ins w:id="6" w:author="Author">
        <w:r w:rsidR="00E77275" w:rsidRPr="00454F3F">
          <w:rPr>
            <w:rFonts w:ascii="Sylfaen" w:hAnsi="Sylfaen" w:cs="Sylfaen"/>
            <w:color w:val="333333"/>
            <w:sz w:val="22"/>
            <w:szCs w:val="22"/>
            <w:highlight w:val="yellow"/>
            <w:lang w:val="ka-GE"/>
          </w:rPr>
          <w:t xml:space="preserve"> </w:t>
        </w:r>
        <w:r w:rsidR="009678D7" w:rsidRPr="002140F5">
          <w:rPr>
            <w:rFonts w:ascii="Sylfaen" w:hAnsi="Sylfaen" w:cs="Sylfaen"/>
            <w:color w:val="333333"/>
            <w:sz w:val="22"/>
            <w:szCs w:val="22"/>
            <w:lang w:val="ka-GE"/>
          </w:rPr>
          <w:t xml:space="preserve"> </w:t>
        </w:r>
      </w:ins>
    </w:p>
    <w:p w:rsidR="008D47BA" w:rsidRPr="00662A7D" w:rsidRDefault="00E77275" w:rsidP="008D47BA">
      <w:pPr>
        <w:pStyle w:val="abzacixml"/>
        <w:spacing w:before="0" w:beforeAutospacing="0" w:after="0" w:afterAutospacing="0"/>
        <w:ind w:firstLine="283"/>
        <w:jc w:val="both"/>
        <w:rPr>
          <w:rFonts w:ascii="Sylfaen" w:hAnsi="Sylfaen" w:cs="Sylfaen"/>
          <w:color w:val="333333"/>
          <w:sz w:val="22"/>
          <w:szCs w:val="22"/>
          <w:lang w:val="ka-GE"/>
        </w:rPr>
      </w:pPr>
      <w:r w:rsidRPr="00454F3F">
        <w:rPr>
          <w:rFonts w:ascii="Sylfaen" w:hAnsi="Sylfaen" w:cs="Sylfaen"/>
          <w:color w:val="333333"/>
          <w:sz w:val="22"/>
          <w:szCs w:val="22"/>
          <w:lang w:val="ka-GE"/>
        </w:rPr>
        <w:t xml:space="preserve">4. </w:t>
      </w:r>
      <w:proofErr w:type="gramStart"/>
      <w:r w:rsidR="004B4D24" w:rsidRPr="00B04D98">
        <w:rPr>
          <w:rFonts w:ascii="Sylfaen" w:hAnsi="Sylfaen" w:cs="Sylfaen"/>
          <w:sz w:val="22"/>
          <w:szCs w:val="22"/>
        </w:rPr>
        <w:t>ინდივიდუალური</w:t>
      </w:r>
      <w:proofErr w:type="gramEnd"/>
      <w:r w:rsidR="004B4D24" w:rsidRPr="00B04D98">
        <w:rPr>
          <w:rFonts w:ascii="Sylfaen" w:hAnsi="Sylfaen"/>
          <w:sz w:val="22"/>
          <w:szCs w:val="22"/>
        </w:rPr>
        <w:t xml:space="preserve"> </w:t>
      </w:r>
      <w:r w:rsidR="004B4D24" w:rsidRPr="00B04D98">
        <w:rPr>
          <w:rFonts w:ascii="Sylfaen" w:hAnsi="Sylfaen" w:cs="Sylfaen"/>
          <w:sz w:val="22"/>
          <w:szCs w:val="22"/>
        </w:rPr>
        <w:t>შრომითი</w:t>
      </w:r>
      <w:r w:rsidR="004B4D24" w:rsidRPr="00B04D98">
        <w:rPr>
          <w:rFonts w:ascii="Sylfaen" w:hAnsi="Sylfaen"/>
          <w:sz w:val="22"/>
          <w:szCs w:val="22"/>
        </w:rPr>
        <w:t xml:space="preserve"> </w:t>
      </w:r>
      <w:r w:rsidR="004B4D24" w:rsidRPr="00B04D98">
        <w:rPr>
          <w:rFonts w:ascii="Sylfaen" w:hAnsi="Sylfaen" w:cs="Sylfaen"/>
          <w:sz w:val="22"/>
          <w:szCs w:val="22"/>
        </w:rPr>
        <w:t>ურთიერთობის</w:t>
      </w:r>
      <w:r w:rsidR="004B4D24" w:rsidRPr="00B04D98">
        <w:rPr>
          <w:rFonts w:ascii="Sylfaen" w:hAnsi="Sylfaen"/>
          <w:sz w:val="22"/>
          <w:szCs w:val="22"/>
        </w:rPr>
        <w:t xml:space="preserve"> </w:t>
      </w:r>
      <w:r w:rsidR="004B4D24" w:rsidRPr="00B04D98">
        <w:rPr>
          <w:rFonts w:ascii="Sylfaen" w:hAnsi="Sylfaen" w:cs="Sylfaen"/>
          <w:sz w:val="22"/>
          <w:szCs w:val="22"/>
        </w:rPr>
        <w:t>სუბიექტები</w:t>
      </w:r>
      <w:r w:rsidR="004B4D24" w:rsidRPr="00B04D98">
        <w:rPr>
          <w:rFonts w:ascii="Sylfaen" w:hAnsi="Sylfaen"/>
          <w:sz w:val="22"/>
          <w:szCs w:val="22"/>
        </w:rPr>
        <w:t xml:space="preserve"> </w:t>
      </w:r>
      <w:r w:rsidR="004B4D24" w:rsidRPr="00B04D98">
        <w:rPr>
          <w:rFonts w:ascii="Sylfaen" w:hAnsi="Sylfaen" w:cs="Sylfaen"/>
          <w:sz w:val="22"/>
          <w:szCs w:val="22"/>
        </w:rPr>
        <w:t>არიან</w:t>
      </w:r>
      <w:r w:rsidR="004B4D24" w:rsidRPr="00B04D98">
        <w:rPr>
          <w:rFonts w:ascii="Sylfaen" w:hAnsi="Sylfaen"/>
          <w:sz w:val="22"/>
          <w:szCs w:val="22"/>
        </w:rPr>
        <w:t xml:space="preserve"> </w:t>
      </w:r>
      <w:r w:rsidR="004B4D24" w:rsidRPr="00B04D98">
        <w:rPr>
          <w:rFonts w:ascii="Sylfaen" w:hAnsi="Sylfaen" w:cs="Sylfaen"/>
          <w:sz w:val="22"/>
          <w:szCs w:val="22"/>
        </w:rPr>
        <w:t>დამსაქმებელი</w:t>
      </w:r>
      <w:r w:rsidR="004B4D24" w:rsidRPr="00B04D98">
        <w:rPr>
          <w:rFonts w:ascii="Sylfaen" w:hAnsi="Sylfaen"/>
          <w:sz w:val="22"/>
          <w:szCs w:val="22"/>
        </w:rPr>
        <w:t xml:space="preserve"> </w:t>
      </w:r>
      <w:r w:rsidR="004B4D24" w:rsidRPr="00B04D98">
        <w:rPr>
          <w:rFonts w:ascii="Sylfaen" w:hAnsi="Sylfaen" w:cs="Sylfaen"/>
          <w:sz w:val="22"/>
          <w:szCs w:val="22"/>
        </w:rPr>
        <w:t>და</w:t>
      </w:r>
      <w:r w:rsidR="004B4D24" w:rsidRPr="00B04D98">
        <w:rPr>
          <w:rFonts w:ascii="Sylfaen" w:hAnsi="Sylfaen"/>
          <w:sz w:val="22"/>
          <w:szCs w:val="22"/>
        </w:rPr>
        <w:t xml:space="preserve"> </w:t>
      </w:r>
      <w:r w:rsidR="004B4D24" w:rsidRPr="00B04D98">
        <w:rPr>
          <w:rFonts w:ascii="Sylfaen" w:hAnsi="Sylfaen" w:cs="Sylfaen"/>
          <w:sz w:val="22"/>
          <w:szCs w:val="22"/>
        </w:rPr>
        <w:t>დასაქმებული</w:t>
      </w:r>
      <w:r w:rsidR="004B4D24" w:rsidRPr="00B04D98">
        <w:rPr>
          <w:rFonts w:ascii="Sylfaen" w:hAnsi="Sylfaen"/>
          <w:sz w:val="22"/>
          <w:szCs w:val="22"/>
          <w:lang w:val="ka-GE"/>
        </w:rPr>
        <w:t>.</w:t>
      </w:r>
    </w:p>
    <w:p w:rsidR="00DD5257" w:rsidRPr="00662A7D" w:rsidRDefault="00E77275" w:rsidP="00DD5257">
      <w:pPr>
        <w:pStyle w:val="abzacixml"/>
        <w:spacing w:before="0" w:beforeAutospacing="0" w:after="0" w:afterAutospacing="0"/>
        <w:ind w:firstLine="283"/>
        <w:jc w:val="both"/>
        <w:rPr>
          <w:rFonts w:ascii="Sylfaen" w:hAnsi="Sylfaen" w:cs="Sylfaen"/>
          <w:color w:val="333333"/>
          <w:sz w:val="22"/>
          <w:szCs w:val="22"/>
          <w:lang w:val="ka-GE"/>
        </w:rPr>
      </w:pPr>
      <w:r w:rsidRPr="00662A7D">
        <w:rPr>
          <w:rFonts w:ascii="Sylfaen" w:hAnsi="Sylfaen" w:cs="Sylfaen"/>
          <w:color w:val="333333"/>
          <w:sz w:val="22"/>
          <w:szCs w:val="22"/>
          <w:lang w:val="ka-GE"/>
        </w:rPr>
        <w:t xml:space="preserve">5. </w:t>
      </w:r>
      <w:proofErr w:type="gramStart"/>
      <w:r w:rsidR="004B4D24" w:rsidRPr="00B04D98">
        <w:rPr>
          <w:rFonts w:ascii="Sylfaen" w:hAnsi="Sylfaen" w:cs="Sylfaen"/>
          <w:sz w:val="22"/>
          <w:szCs w:val="22"/>
        </w:rPr>
        <w:t>კოლექტიური</w:t>
      </w:r>
      <w:proofErr w:type="gramEnd"/>
      <w:r w:rsidR="004B4D24" w:rsidRPr="00B04D98">
        <w:rPr>
          <w:rFonts w:ascii="Sylfaen" w:hAnsi="Sylfaen"/>
          <w:sz w:val="22"/>
          <w:szCs w:val="22"/>
        </w:rPr>
        <w:t xml:space="preserve"> </w:t>
      </w:r>
      <w:r w:rsidR="004B4D24" w:rsidRPr="00B04D98">
        <w:rPr>
          <w:rFonts w:ascii="Sylfaen" w:hAnsi="Sylfaen" w:cs="Sylfaen"/>
          <w:sz w:val="22"/>
          <w:szCs w:val="22"/>
        </w:rPr>
        <w:t>შრომითი</w:t>
      </w:r>
      <w:r w:rsidR="004B4D24" w:rsidRPr="00B04D98">
        <w:rPr>
          <w:rFonts w:ascii="Sylfaen" w:hAnsi="Sylfaen"/>
          <w:sz w:val="22"/>
          <w:szCs w:val="22"/>
        </w:rPr>
        <w:t xml:space="preserve"> </w:t>
      </w:r>
      <w:r w:rsidR="004B4D24" w:rsidRPr="00B04D98">
        <w:rPr>
          <w:rFonts w:ascii="Sylfaen" w:hAnsi="Sylfaen" w:cs="Sylfaen"/>
          <w:sz w:val="22"/>
          <w:szCs w:val="22"/>
        </w:rPr>
        <w:t>ურთიერთობის</w:t>
      </w:r>
      <w:r w:rsidR="004B4D24" w:rsidRPr="00B04D98">
        <w:rPr>
          <w:rFonts w:ascii="Sylfaen" w:hAnsi="Sylfaen"/>
          <w:sz w:val="22"/>
          <w:szCs w:val="22"/>
        </w:rPr>
        <w:t xml:space="preserve"> </w:t>
      </w:r>
      <w:r w:rsidR="004B4D24" w:rsidRPr="00B04D98">
        <w:rPr>
          <w:rFonts w:ascii="Sylfaen" w:hAnsi="Sylfaen" w:cs="Sylfaen"/>
          <w:sz w:val="22"/>
          <w:szCs w:val="22"/>
        </w:rPr>
        <w:t>სუბიექტები</w:t>
      </w:r>
      <w:r w:rsidR="004B4D24" w:rsidRPr="00B04D98">
        <w:rPr>
          <w:rFonts w:ascii="Sylfaen" w:hAnsi="Sylfaen"/>
          <w:sz w:val="22"/>
          <w:szCs w:val="22"/>
        </w:rPr>
        <w:t xml:space="preserve"> </w:t>
      </w:r>
      <w:r w:rsidR="004B4D24" w:rsidRPr="00B04D98">
        <w:rPr>
          <w:rFonts w:ascii="Sylfaen" w:hAnsi="Sylfaen" w:cs="Sylfaen"/>
          <w:sz w:val="22"/>
          <w:szCs w:val="22"/>
        </w:rPr>
        <w:t>არიან</w:t>
      </w:r>
      <w:r w:rsidR="004B4D24" w:rsidRPr="00B04D98">
        <w:rPr>
          <w:rFonts w:ascii="Sylfaen" w:hAnsi="Sylfaen"/>
          <w:sz w:val="22"/>
          <w:szCs w:val="22"/>
        </w:rPr>
        <w:t xml:space="preserve"> </w:t>
      </w:r>
      <w:r w:rsidR="004B4D24" w:rsidRPr="00B04D98">
        <w:rPr>
          <w:rFonts w:ascii="Sylfaen" w:hAnsi="Sylfaen" w:cs="Sylfaen"/>
          <w:sz w:val="22"/>
          <w:szCs w:val="22"/>
        </w:rPr>
        <w:t>ერთი</w:t>
      </w:r>
      <w:r w:rsidR="004B4D24" w:rsidRPr="00B04D98">
        <w:rPr>
          <w:rFonts w:ascii="Sylfaen" w:hAnsi="Sylfaen"/>
          <w:sz w:val="22"/>
          <w:szCs w:val="22"/>
        </w:rPr>
        <w:t xml:space="preserve"> </w:t>
      </w:r>
      <w:r w:rsidR="004B4D24" w:rsidRPr="00B04D98">
        <w:rPr>
          <w:rFonts w:ascii="Sylfaen" w:hAnsi="Sylfaen" w:cs="Sylfaen"/>
          <w:sz w:val="22"/>
          <w:szCs w:val="22"/>
        </w:rPr>
        <w:t>ან</w:t>
      </w:r>
      <w:r w:rsidR="004B4D24" w:rsidRPr="00B04D98">
        <w:rPr>
          <w:rFonts w:ascii="Sylfaen" w:hAnsi="Sylfaen"/>
          <w:sz w:val="22"/>
          <w:szCs w:val="22"/>
        </w:rPr>
        <w:t xml:space="preserve"> </w:t>
      </w:r>
      <w:r w:rsidR="004B4D24" w:rsidRPr="00B04D98">
        <w:rPr>
          <w:rFonts w:ascii="Sylfaen" w:hAnsi="Sylfaen" w:cs="Sylfaen"/>
          <w:sz w:val="22"/>
          <w:szCs w:val="22"/>
        </w:rPr>
        <w:t>მეტი</w:t>
      </w:r>
      <w:r w:rsidR="004B4D24" w:rsidRPr="00B04D98">
        <w:rPr>
          <w:rFonts w:ascii="Sylfaen" w:hAnsi="Sylfaen"/>
          <w:sz w:val="22"/>
          <w:szCs w:val="22"/>
        </w:rPr>
        <w:t xml:space="preserve"> </w:t>
      </w:r>
      <w:r w:rsidR="004B4D24" w:rsidRPr="00B04D98">
        <w:rPr>
          <w:rFonts w:ascii="Sylfaen" w:hAnsi="Sylfaen" w:cs="Sylfaen"/>
          <w:sz w:val="22"/>
          <w:szCs w:val="22"/>
        </w:rPr>
        <w:t>დამსაქმებელი</w:t>
      </w:r>
      <w:r w:rsidR="004B4D24" w:rsidRPr="00B04D98">
        <w:rPr>
          <w:rFonts w:ascii="Sylfaen" w:hAnsi="Sylfaen"/>
          <w:sz w:val="22"/>
          <w:szCs w:val="22"/>
        </w:rPr>
        <w:t xml:space="preserve"> </w:t>
      </w:r>
      <w:r w:rsidR="004B4D24" w:rsidRPr="00B04D98">
        <w:rPr>
          <w:rFonts w:ascii="Sylfaen" w:hAnsi="Sylfaen" w:cs="Sylfaen"/>
          <w:sz w:val="22"/>
          <w:szCs w:val="22"/>
        </w:rPr>
        <w:t>ან</w:t>
      </w:r>
      <w:r w:rsidR="004B4D24" w:rsidRPr="00B04D98">
        <w:rPr>
          <w:rFonts w:ascii="Sylfaen" w:hAnsi="Sylfaen"/>
          <w:sz w:val="22"/>
          <w:szCs w:val="22"/>
        </w:rPr>
        <w:t xml:space="preserve"> </w:t>
      </w:r>
      <w:r w:rsidR="004B4D24" w:rsidRPr="00B04D98">
        <w:rPr>
          <w:rFonts w:ascii="Sylfaen" w:hAnsi="Sylfaen" w:cs="Sylfaen"/>
          <w:sz w:val="22"/>
          <w:szCs w:val="22"/>
        </w:rPr>
        <w:t>ერთი</w:t>
      </w:r>
      <w:r w:rsidR="004B4D24" w:rsidRPr="00B04D98">
        <w:rPr>
          <w:rFonts w:ascii="Sylfaen" w:hAnsi="Sylfaen"/>
          <w:sz w:val="22"/>
          <w:szCs w:val="22"/>
        </w:rPr>
        <w:t xml:space="preserve"> </w:t>
      </w:r>
      <w:r w:rsidR="004B4D24" w:rsidRPr="00B04D98">
        <w:rPr>
          <w:rFonts w:ascii="Sylfaen" w:hAnsi="Sylfaen" w:cs="Sylfaen"/>
          <w:sz w:val="22"/>
          <w:szCs w:val="22"/>
        </w:rPr>
        <w:t>ან</w:t>
      </w:r>
      <w:r w:rsidR="004B4D24" w:rsidRPr="00B04D98">
        <w:rPr>
          <w:rFonts w:ascii="Sylfaen" w:hAnsi="Sylfaen"/>
          <w:sz w:val="22"/>
          <w:szCs w:val="22"/>
        </w:rPr>
        <w:t xml:space="preserve"> </w:t>
      </w:r>
      <w:r w:rsidR="004B4D24" w:rsidRPr="00B04D98">
        <w:rPr>
          <w:rFonts w:ascii="Sylfaen" w:hAnsi="Sylfaen" w:cs="Sylfaen"/>
          <w:sz w:val="22"/>
          <w:szCs w:val="22"/>
        </w:rPr>
        <w:t>მეტი</w:t>
      </w:r>
      <w:r w:rsidR="004B4D24" w:rsidRPr="00B04D98">
        <w:rPr>
          <w:rFonts w:ascii="Sylfaen" w:hAnsi="Sylfaen"/>
          <w:sz w:val="22"/>
          <w:szCs w:val="22"/>
        </w:rPr>
        <w:t xml:space="preserve"> </w:t>
      </w:r>
      <w:r w:rsidR="004B4D24" w:rsidRPr="00B04D98">
        <w:rPr>
          <w:rFonts w:ascii="Sylfaen" w:hAnsi="Sylfaen" w:cs="Sylfaen"/>
          <w:sz w:val="22"/>
          <w:szCs w:val="22"/>
        </w:rPr>
        <w:t>დამსაქმებელთა</w:t>
      </w:r>
      <w:r w:rsidR="004B4D24" w:rsidRPr="00B04D98">
        <w:rPr>
          <w:rFonts w:ascii="Sylfaen" w:hAnsi="Sylfaen"/>
          <w:sz w:val="22"/>
          <w:szCs w:val="22"/>
        </w:rPr>
        <w:t xml:space="preserve"> </w:t>
      </w:r>
      <w:r w:rsidR="004B4D24" w:rsidRPr="00B04D98">
        <w:rPr>
          <w:rFonts w:ascii="Sylfaen" w:hAnsi="Sylfaen" w:cs="Sylfaen"/>
          <w:sz w:val="22"/>
          <w:szCs w:val="22"/>
        </w:rPr>
        <w:t>გაერთიანება</w:t>
      </w:r>
      <w:r w:rsidR="004B4D24" w:rsidRPr="00B04D98">
        <w:rPr>
          <w:rFonts w:ascii="Sylfaen" w:hAnsi="Sylfaen"/>
          <w:sz w:val="22"/>
          <w:szCs w:val="22"/>
        </w:rPr>
        <w:t xml:space="preserve"> </w:t>
      </w:r>
      <w:r w:rsidR="004B4D24" w:rsidRPr="00B04D98">
        <w:rPr>
          <w:rFonts w:ascii="Sylfaen" w:hAnsi="Sylfaen" w:cs="Sylfaen"/>
          <w:sz w:val="22"/>
          <w:szCs w:val="22"/>
        </w:rPr>
        <w:t>და</w:t>
      </w:r>
      <w:r w:rsidR="004B4D24" w:rsidRPr="00B04D98">
        <w:rPr>
          <w:rFonts w:ascii="Sylfaen" w:hAnsi="Sylfaen"/>
          <w:sz w:val="22"/>
          <w:szCs w:val="22"/>
        </w:rPr>
        <w:t xml:space="preserve"> </w:t>
      </w:r>
      <w:r w:rsidR="004B4D24" w:rsidRPr="00B04D98">
        <w:rPr>
          <w:rFonts w:ascii="Sylfaen" w:hAnsi="Sylfaen" w:cs="Sylfaen"/>
          <w:sz w:val="22"/>
          <w:szCs w:val="22"/>
        </w:rPr>
        <w:t>ერთი</w:t>
      </w:r>
      <w:r w:rsidR="004B4D24" w:rsidRPr="00B04D98">
        <w:rPr>
          <w:rFonts w:ascii="Sylfaen" w:hAnsi="Sylfaen"/>
          <w:sz w:val="22"/>
          <w:szCs w:val="22"/>
        </w:rPr>
        <w:t xml:space="preserve"> </w:t>
      </w:r>
      <w:r w:rsidR="004B4D24" w:rsidRPr="00B04D98">
        <w:rPr>
          <w:rFonts w:ascii="Sylfaen" w:hAnsi="Sylfaen" w:cs="Sylfaen"/>
          <w:sz w:val="22"/>
          <w:szCs w:val="22"/>
        </w:rPr>
        <w:t>ან</w:t>
      </w:r>
      <w:r w:rsidR="004B4D24" w:rsidRPr="00B04D98">
        <w:rPr>
          <w:rFonts w:ascii="Sylfaen" w:hAnsi="Sylfaen"/>
          <w:sz w:val="22"/>
          <w:szCs w:val="22"/>
        </w:rPr>
        <w:t xml:space="preserve"> </w:t>
      </w:r>
      <w:r w:rsidR="004B4D24" w:rsidRPr="00B04D98">
        <w:rPr>
          <w:rFonts w:ascii="Sylfaen" w:hAnsi="Sylfaen" w:cs="Sylfaen"/>
          <w:sz w:val="22"/>
          <w:szCs w:val="22"/>
        </w:rPr>
        <w:t>მეტი</w:t>
      </w:r>
      <w:r w:rsidR="004B4D24" w:rsidRPr="00B04D98">
        <w:rPr>
          <w:rFonts w:ascii="Sylfaen" w:hAnsi="Sylfaen"/>
          <w:sz w:val="22"/>
          <w:szCs w:val="22"/>
        </w:rPr>
        <w:t xml:space="preserve"> </w:t>
      </w:r>
      <w:r w:rsidR="004B4D24" w:rsidRPr="00B04D98">
        <w:rPr>
          <w:rFonts w:ascii="Sylfaen" w:hAnsi="Sylfaen" w:cs="Sylfaen"/>
          <w:sz w:val="22"/>
          <w:szCs w:val="22"/>
        </w:rPr>
        <w:t>დასაქმებულთა</w:t>
      </w:r>
      <w:r w:rsidR="004B4D24" w:rsidRPr="00B04D98">
        <w:rPr>
          <w:rFonts w:ascii="Sylfaen" w:hAnsi="Sylfaen"/>
          <w:sz w:val="22"/>
          <w:szCs w:val="22"/>
        </w:rPr>
        <w:t xml:space="preserve"> </w:t>
      </w:r>
      <w:r w:rsidR="004B4D24" w:rsidRPr="00B04D98">
        <w:rPr>
          <w:rFonts w:ascii="Sylfaen" w:hAnsi="Sylfaen" w:cs="Sylfaen"/>
          <w:sz w:val="22"/>
          <w:szCs w:val="22"/>
        </w:rPr>
        <w:t>გაერთიანება</w:t>
      </w:r>
      <w:r w:rsidR="004B4D24" w:rsidRPr="00B04D98">
        <w:rPr>
          <w:rFonts w:ascii="Sylfaen" w:hAnsi="Sylfaen"/>
          <w:sz w:val="22"/>
          <w:szCs w:val="22"/>
        </w:rPr>
        <w:t>.</w:t>
      </w:r>
    </w:p>
    <w:p w:rsidR="00DD5257" w:rsidRPr="00454F3F" w:rsidRDefault="00DD5257" w:rsidP="008D47BA">
      <w:pPr>
        <w:pStyle w:val="abzacixml"/>
        <w:spacing w:before="0" w:beforeAutospacing="0" w:after="0" w:afterAutospacing="0"/>
        <w:ind w:firstLine="283"/>
        <w:jc w:val="both"/>
        <w:rPr>
          <w:rFonts w:ascii="Sylfaen" w:hAnsi="Sylfaen" w:cs="Sylfaen"/>
          <w:color w:val="333333"/>
          <w:sz w:val="22"/>
          <w:szCs w:val="22"/>
          <w:lang w:val="ka-GE"/>
        </w:rPr>
      </w:pPr>
    </w:p>
    <w:p w:rsidR="00713047" w:rsidRPr="00237CCA" w:rsidRDefault="00E636BC" w:rsidP="00713047">
      <w:pPr>
        <w:pStyle w:val="tavixml"/>
        <w:spacing w:before="240" w:beforeAutospacing="0" w:after="0" w:afterAutospacing="0"/>
        <w:jc w:val="center"/>
        <w:rPr>
          <w:ins w:id="7" w:author="Author"/>
          <w:rFonts w:ascii="Sylfaen" w:hAnsi="Sylfaen"/>
          <w:b/>
          <w:bCs/>
          <w:color w:val="333333"/>
          <w:sz w:val="22"/>
          <w:szCs w:val="22"/>
          <w:lang w:val="ka-GE"/>
        </w:rPr>
      </w:pPr>
      <w:r w:rsidRPr="00237CCA">
        <w:rPr>
          <w:rFonts w:ascii="Sylfaen" w:hAnsi="Sylfaen"/>
          <w:b/>
          <w:bCs/>
          <w:color w:val="333333"/>
          <w:sz w:val="22"/>
          <w:szCs w:val="22"/>
        </w:rPr>
        <w:lastRenderedPageBreak/>
        <w:fldChar w:fldCharType="begin"/>
      </w:r>
      <w:r w:rsidR="00E77275" w:rsidRPr="00237CCA">
        <w:rPr>
          <w:rFonts w:ascii="Sylfaen" w:hAnsi="Sylfaen"/>
          <w:b/>
          <w:bCs/>
          <w:color w:val="333333"/>
          <w:sz w:val="22"/>
          <w:szCs w:val="22"/>
          <w:lang w:val="ka-GE"/>
        </w:rPr>
        <w:instrText xml:space="preserve"> HYPERLINK "https://matsne.gov.ge/ka/document/view/1155567?impose=original&amp;publication=12" \l "!" </w:instrText>
      </w:r>
      <w:r w:rsidRPr="00237CCA">
        <w:rPr>
          <w:rFonts w:ascii="Sylfaen" w:hAnsi="Sylfaen"/>
          <w:b/>
          <w:bCs/>
          <w:color w:val="333333"/>
          <w:sz w:val="22"/>
          <w:szCs w:val="22"/>
        </w:rPr>
        <w:fldChar w:fldCharType="separate"/>
      </w:r>
      <w:ins w:id="8" w:author="Author">
        <w:r w:rsidR="00E77275" w:rsidRPr="00070682">
          <w:rPr>
            <w:rStyle w:val="Hyperlink"/>
            <w:rFonts w:ascii="Sylfaen" w:hAnsi="Sylfaen" w:cs="Sylfaen"/>
            <w:b/>
            <w:bCs/>
            <w:color w:val="428BCA"/>
            <w:sz w:val="22"/>
            <w:szCs w:val="22"/>
            <w:lang w:val="ka-GE"/>
          </w:rPr>
          <w:t>თავი</w:t>
        </w:r>
        <w:r w:rsidR="00E77275" w:rsidRPr="00237CCA">
          <w:rPr>
            <w:rStyle w:val="Hyperlink"/>
            <w:rFonts w:ascii="Sylfaen" w:hAnsi="Sylfaen" w:cs="Helvetica"/>
            <w:b/>
            <w:bCs/>
            <w:color w:val="428BCA"/>
            <w:sz w:val="22"/>
            <w:szCs w:val="22"/>
            <w:lang w:val="ka-GE"/>
          </w:rPr>
          <w:t xml:space="preserve"> I</w:t>
        </w:r>
        <w:r w:rsidRPr="00237CCA">
          <w:rPr>
            <w:rFonts w:ascii="Sylfaen" w:hAnsi="Sylfaen"/>
            <w:b/>
            <w:bCs/>
            <w:color w:val="333333"/>
            <w:sz w:val="22"/>
            <w:szCs w:val="22"/>
          </w:rPr>
          <w:fldChar w:fldCharType="end"/>
        </w:r>
        <w:r w:rsidR="00E77275" w:rsidRPr="00237CCA">
          <w:rPr>
            <w:rFonts w:ascii="Sylfaen" w:hAnsi="Sylfaen"/>
            <w:b/>
            <w:bCs/>
            <w:color w:val="333333"/>
            <w:sz w:val="22"/>
            <w:szCs w:val="22"/>
            <w:lang w:val="ka-GE"/>
          </w:rPr>
          <w:t>I</w:t>
        </w:r>
      </w:ins>
    </w:p>
    <w:commentRangeStart w:id="9"/>
    <w:p w:rsidR="00713047" w:rsidRPr="00237CCA" w:rsidRDefault="00E636BC" w:rsidP="00713047">
      <w:pPr>
        <w:jc w:val="center"/>
        <w:textAlignment w:val="center"/>
        <w:rPr>
          <w:ins w:id="10" w:author="Author"/>
          <w:rFonts w:ascii="Sylfaen" w:hAnsi="Sylfaen"/>
          <w:b/>
          <w:bCs/>
          <w:color w:val="333333"/>
          <w:lang w:val="ka-GE"/>
        </w:rPr>
      </w:pPr>
      <w:r w:rsidRPr="00237CCA">
        <w:rPr>
          <w:rFonts w:ascii="Sylfaen" w:hAnsi="Sylfaen"/>
          <w:b/>
          <w:bCs/>
          <w:color w:val="333333"/>
        </w:rPr>
        <w:fldChar w:fldCharType="begin"/>
      </w:r>
      <w:r w:rsidR="00E77275" w:rsidRPr="00237CCA">
        <w:rPr>
          <w:rFonts w:ascii="Sylfaen" w:hAnsi="Sylfaen"/>
          <w:b/>
          <w:bCs/>
          <w:color w:val="333333"/>
          <w:lang w:val="ka-GE"/>
        </w:rPr>
        <w:instrText xml:space="preserve"> HYPERLINK "https://matsne.gov.ge/ka/document/view/1155567?impose=original&amp;publication=12" \l "!" </w:instrText>
      </w:r>
      <w:r w:rsidRPr="00237CCA">
        <w:rPr>
          <w:rFonts w:ascii="Sylfaen" w:hAnsi="Sylfaen"/>
          <w:b/>
          <w:bCs/>
          <w:color w:val="333333"/>
        </w:rPr>
        <w:fldChar w:fldCharType="separate"/>
      </w:r>
      <w:ins w:id="11" w:author="Author">
        <w:r w:rsidR="00E77275" w:rsidRPr="00070682">
          <w:rPr>
            <w:rStyle w:val="Hyperlink"/>
            <w:rFonts w:ascii="Sylfaen" w:hAnsi="Sylfaen" w:cs="Sylfaen"/>
            <w:b/>
            <w:bCs/>
            <w:color w:val="428BCA"/>
            <w:lang w:val="ka-GE"/>
          </w:rPr>
          <w:t>შ</w:t>
        </w:r>
        <w:r w:rsidR="00DD5257" w:rsidRPr="00070682">
          <w:rPr>
            <w:rStyle w:val="Hyperlink"/>
            <w:rFonts w:ascii="Sylfaen" w:hAnsi="Sylfaen" w:cs="Sylfaen"/>
            <w:b/>
            <w:bCs/>
            <w:color w:val="428BCA"/>
            <w:lang w:val="ka-GE"/>
          </w:rPr>
          <w:t>რომითი დისკრიმინაციის აკრძალვა</w:t>
        </w:r>
        <w:r w:rsidRPr="00237CCA">
          <w:rPr>
            <w:rFonts w:ascii="Sylfaen" w:hAnsi="Sylfaen"/>
            <w:b/>
            <w:bCs/>
            <w:color w:val="333333"/>
          </w:rPr>
          <w:fldChar w:fldCharType="end"/>
        </w:r>
        <w:commentRangeEnd w:id="9"/>
        <w:r w:rsidR="00DD5257" w:rsidRPr="00237CCA">
          <w:rPr>
            <w:rStyle w:val="CommentReference"/>
            <w:rFonts w:ascii="Sylfaen" w:hAnsi="Sylfaen"/>
            <w:sz w:val="22"/>
            <w:szCs w:val="22"/>
          </w:rPr>
          <w:commentReference w:id="9"/>
        </w:r>
        <w:r w:rsidR="00237CCA">
          <w:rPr>
            <w:rStyle w:val="CommentReference"/>
            <w:rFonts w:ascii="Sylfaen" w:hAnsi="Sylfaen"/>
            <w:sz w:val="22"/>
            <w:szCs w:val="22"/>
            <w:lang w:val="ka-GE"/>
          </w:rPr>
          <w:t xml:space="preserve"> </w:t>
        </w:r>
      </w:ins>
    </w:p>
    <w:p w:rsidR="00562AA0" w:rsidRPr="00454F3F" w:rsidRDefault="00AE0323" w:rsidP="00082C13">
      <w:pPr>
        <w:pStyle w:val="abzacixml"/>
        <w:spacing w:before="0" w:beforeAutospacing="0" w:after="0" w:afterAutospacing="0"/>
        <w:jc w:val="both"/>
        <w:rPr>
          <w:rFonts w:ascii="Sylfaen" w:hAnsi="Sylfaen" w:cs="Sylfaen"/>
          <w:b/>
          <w:color w:val="333333"/>
          <w:sz w:val="22"/>
          <w:szCs w:val="22"/>
          <w:lang w:val="ka-GE"/>
        </w:rPr>
      </w:pPr>
      <w:ins w:id="12" w:author="Author">
        <w:r w:rsidRPr="00662A7D">
          <w:rPr>
            <w:rFonts w:ascii="Sylfaen" w:hAnsi="Sylfaen" w:cs="Sylfaen"/>
            <w:b/>
            <w:color w:val="333333"/>
            <w:sz w:val="22"/>
            <w:szCs w:val="22"/>
            <w:lang w:val="ka-GE"/>
          </w:rPr>
          <w:t>მუხლი 4. შრომითი დისკრიმინაციის ცნება</w:t>
        </w:r>
      </w:ins>
    </w:p>
    <w:p w:rsidR="00562AA0" w:rsidRPr="00237CCA" w:rsidRDefault="00562AA0" w:rsidP="00082C13">
      <w:pPr>
        <w:pStyle w:val="tavixml"/>
        <w:spacing w:before="240" w:beforeAutospacing="0" w:after="0" w:afterAutospacing="0"/>
        <w:rPr>
          <w:del w:id="13" w:author="Author"/>
          <w:rStyle w:val="Hyperlink"/>
          <w:rFonts w:ascii="Sylfaen" w:hAnsi="Sylfaen"/>
          <w:b/>
          <w:bCs/>
          <w:color w:val="428BCA"/>
          <w:sz w:val="22"/>
          <w:szCs w:val="22"/>
        </w:rPr>
      </w:pPr>
    </w:p>
    <w:p w:rsidR="00A66367" w:rsidRPr="00662A7D" w:rsidRDefault="007D7003" w:rsidP="004078B2">
      <w:pPr>
        <w:pStyle w:val="abzacixml"/>
        <w:spacing w:before="0" w:beforeAutospacing="0" w:after="0" w:afterAutospacing="0"/>
        <w:ind w:firstLine="283"/>
        <w:jc w:val="both"/>
        <w:rPr>
          <w:rFonts w:ascii="Sylfaen" w:hAnsi="Sylfaen" w:cs="Helvetica"/>
          <w:color w:val="333333"/>
          <w:sz w:val="22"/>
          <w:szCs w:val="22"/>
          <w:lang w:val="ka-GE"/>
        </w:rPr>
      </w:pPr>
      <w:ins w:id="14" w:author="Author">
        <w:r w:rsidRPr="00662A7D">
          <w:rPr>
            <w:rFonts w:ascii="Sylfaen" w:hAnsi="Sylfaen"/>
            <w:color w:val="333333"/>
            <w:sz w:val="22"/>
            <w:szCs w:val="22"/>
            <w:lang w:val="ka-GE"/>
          </w:rPr>
          <w:t>1</w:t>
        </w:r>
      </w:ins>
      <w:r w:rsidR="00E77275" w:rsidRPr="00237CCA">
        <w:rPr>
          <w:rFonts w:ascii="Sylfaen" w:hAnsi="Sylfaen"/>
          <w:color w:val="333333"/>
          <w:sz w:val="22"/>
          <w:szCs w:val="22"/>
          <w:lang w:val="ka-GE"/>
        </w:rPr>
        <w:t xml:space="preserve">. </w:t>
      </w:r>
      <w:ins w:id="15" w:author="Author">
        <w:r w:rsidR="00D14306" w:rsidRPr="00DD1C9C">
          <w:rPr>
            <w:rFonts w:ascii="Sylfaen" w:hAnsi="Sylfaen"/>
            <w:color w:val="333333"/>
            <w:sz w:val="22"/>
            <w:szCs w:val="22"/>
            <w:lang w:val="ka-GE"/>
          </w:rPr>
          <w:t>ამ კანონის მიზნების</w:t>
        </w:r>
        <w:r w:rsidR="00D14306" w:rsidRPr="00C11394">
          <w:rPr>
            <w:rFonts w:ascii="Sylfaen" w:hAnsi="Sylfaen"/>
            <w:color w:val="333333"/>
            <w:sz w:val="22"/>
            <w:szCs w:val="22"/>
            <w:lang w:val="ka-GE"/>
          </w:rPr>
          <w:t>თვის, დისკრიმინაცია ნიშნავს</w:t>
        </w:r>
        <w:r w:rsidR="00D14306" w:rsidRPr="00C11394">
          <w:rPr>
            <w:rFonts w:ascii="Sylfaen" w:hAnsi="Sylfaen"/>
            <w:color w:val="333333"/>
            <w:sz w:val="22"/>
            <w:szCs w:val="22"/>
          </w:rPr>
          <w:t xml:space="preserve"> </w:t>
        </w:r>
        <w:r w:rsidR="00D14306" w:rsidRPr="00C11394">
          <w:rPr>
            <w:rFonts w:ascii="Sylfaen" w:hAnsi="Sylfaen" w:cs="Sylfaen"/>
            <w:color w:val="333333"/>
            <w:sz w:val="22"/>
            <w:szCs w:val="22"/>
            <w:lang w:val="ka-GE"/>
          </w:rPr>
          <w:t>განზრახ ან გაუფრთხილებლობით, პირი</w:t>
        </w:r>
        <w:r w:rsidR="00D14306" w:rsidRPr="00070682">
          <w:rPr>
            <w:rFonts w:ascii="Sylfaen" w:hAnsi="Sylfaen" w:cs="Sylfaen"/>
            <w:color w:val="333333"/>
            <w:sz w:val="22"/>
            <w:szCs w:val="22"/>
            <w:lang w:val="ka-GE"/>
          </w:rPr>
          <w:t xml:space="preserve">ს </w:t>
        </w:r>
        <w:r w:rsidR="00D14306" w:rsidRPr="00237CCA">
          <w:rPr>
            <w:rFonts w:ascii="Sylfaen" w:hAnsi="Sylfaen" w:cs="Sylfaen"/>
            <w:sz w:val="22"/>
            <w:szCs w:val="22"/>
            <w:lang w:val="ka-GE"/>
          </w:rPr>
          <w:t>განსხვავებას</w:t>
        </w:r>
        <w:r w:rsidR="00D14306" w:rsidRPr="00237CCA">
          <w:rPr>
            <w:rFonts w:ascii="Sylfaen" w:hAnsi="Sylfaen"/>
            <w:sz w:val="22"/>
            <w:szCs w:val="22"/>
            <w:lang w:val="ka-GE"/>
          </w:rPr>
          <w:t xml:space="preserve">, გამორიცხვას </w:t>
        </w:r>
        <w:r w:rsidR="00D14306" w:rsidRPr="00237CCA">
          <w:rPr>
            <w:rFonts w:ascii="Sylfaen" w:hAnsi="Sylfaen" w:cs="Sylfaen"/>
            <w:sz w:val="22"/>
            <w:szCs w:val="22"/>
            <w:lang w:val="ka-GE"/>
          </w:rPr>
          <w:t>ან</w:t>
        </w:r>
        <w:r w:rsidR="00D14306" w:rsidRPr="00237CCA">
          <w:rPr>
            <w:rFonts w:ascii="Sylfaen" w:hAnsi="Sylfaen"/>
            <w:sz w:val="22"/>
            <w:szCs w:val="22"/>
            <w:lang w:val="ka-GE"/>
          </w:rPr>
          <w:t xml:space="preserve"> </w:t>
        </w:r>
        <w:r w:rsidR="00D14306" w:rsidRPr="00237CCA">
          <w:rPr>
            <w:rFonts w:ascii="Sylfaen" w:hAnsi="Sylfaen" w:cs="Sylfaen"/>
            <w:sz w:val="22"/>
            <w:szCs w:val="22"/>
            <w:lang w:val="ka-GE"/>
          </w:rPr>
          <w:t>უპირატესობის მინიჭებას</w:t>
        </w:r>
        <w:r w:rsidR="00D14306" w:rsidRPr="00237CCA">
          <w:rPr>
            <w:rFonts w:ascii="Sylfaen" w:hAnsi="Sylfaen" w:cs="Sylfaen"/>
            <w:sz w:val="22"/>
            <w:szCs w:val="22"/>
          </w:rPr>
          <w:t xml:space="preserve"> </w:t>
        </w:r>
      </w:ins>
      <w:del w:id="16" w:author="Author">
        <w:r w:rsidR="00E77275" w:rsidRPr="00662A7D">
          <w:rPr>
            <w:rFonts w:ascii="Sylfaen" w:hAnsi="Sylfaen" w:cs="Sylfaen"/>
            <w:color w:val="333333"/>
            <w:sz w:val="22"/>
            <w:szCs w:val="22"/>
            <w:lang w:val="ka-GE"/>
          </w:rPr>
          <w:delText>შრომით</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და</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წინასახელშეკრულებო</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ურთიერთობებში</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მათ</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შორის</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ვაკანსიის</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შესახებ</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განცხადების</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გამოქვეყნებისას</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და</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შერჩევის</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ეტაპზე</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აკრძალულია</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ნებისმიერი</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სახის</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დისკრიმინაცია</w:delText>
        </w:r>
      </w:del>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რასის</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კანის</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ფერის</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ენის</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ეთნიკური</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w:t>
      </w:r>
      <w:r w:rsidR="00E77275" w:rsidRPr="00454F3F">
        <w:rPr>
          <w:rFonts w:ascii="Sylfaen" w:hAnsi="Sylfaen" w:cs="Sylfaen"/>
          <w:color w:val="333333"/>
          <w:sz w:val="22"/>
          <w:szCs w:val="22"/>
          <w:lang w:val="ka-GE"/>
        </w:rPr>
        <w:t>ოციალური</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კუთვნილების</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ეროვნების</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წარმოშობის</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ქონებრივი</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ან</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წოდებრივი</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მდგომარეობის</w:t>
      </w:r>
      <w:r w:rsidR="00E77275" w:rsidRPr="00237CCA">
        <w:rPr>
          <w:rFonts w:ascii="Sylfaen" w:hAnsi="Sylfaen" w:cs="Helvetica"/>
          <w:color w:val="333333"/>
          <w:sz w:val="22"/>
          <w:szCs w:val="22"/>
          <w:lang w:val="ka-GE"/>
        </w:rPr>
        <w:t>,</w:t>
      </w:r>
      <w:ins w:id="17" w:author="Author">
        <w:r w:rsidR="00423C94" w:rsidRPr="00237CCA">
          <w:rPr>
            <w:rFonts w:ascii="Sylfaen" w:hAnsi="Sylfaen" w:cs="Helvetica"/>
            <w:color w:val="333333"/>
            <w:sz w:val="22"/>
            <w:szCs w:val="22"/>
          </w:rPr>
          <w:t xml:space="preserve"> </w:t>
        </w:r>
        <w:r w:rsidR="00423C94" w:rsidRPr="00662A7D">
          <w:rPr>
            <w:rFonts w:ascii="Sylfaen" w:hAnsi="Sylfaen" w:cs="Helvetica"/>
            <w:color w:val="333333"/>
            <w:sz w:val="22"/>
            <w:szCs w:val="22"/>
            <w:lang w:val="ka-GE"/>
          </w:rPr>
          <w:t>შრომითი ხელშეკრულების სტატუსის,</w:t>
        </w:r>
      </w:ins>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საცხოვრებელი</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ადგილის</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ასაკის</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სქესის</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სექსუალური</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ორიენტაციის</w:t>
      </w:r>
      <w:r w:rsidR="00E77275" w:rsidRPr="00237CCA">
        <w:rPr>
          <w:rFonts w:ascii="Sylfaen" w:hAnsi="Sylfaen" w:cs="Helvetica"/>
          <w:color w:val="333333"/>
          <w:sz w:val="22"/>
          <w:szCs w:val="22"/>
          <w:lang w:val="ka-GE"/>
        </w:rPr>
        <w:t xml:space="preserve">, </w:t>
      </w:r>
      <w:ins w:id="18" w:author="Author">
        <w:r w:rsidR="00876EA6">
          <w:rPr>
            <w:rFonts w:ascii="Sylfaen" w:hAnsi="Sylfaen" w:cs="Helvetica"/>
            <w:color w:val="333333"/>
            <w:sz w:val="22"/>
            <w:szCs w:val="22"/>
            <w:lang w:val="ka-GE"/>
          </w:rPr>
          <w:t xml:space="preserve">გენდერის, </w:t>
        </w:r>
      </w:ins>
      <w:r w:rsidR="00E77275" w:rsidRPr="00662A7D">
        <w:rPr>
          <w:rFonts w:ascii="Sylfaen" w:hAnsi="Sylfaen" w:cs="Sylfaen"/>
          <w:color w:val="333333"/>
          <w:sz w:val="22"/>
          <w:szCs w:val="22"/>
          <w:lang w:val="ka-GE"/>
        </w:rPr>
        <w:t>შეზღუდული</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შესაძლებლობის</w:t>
      </w:r>
      <w:r w:rsidR="00E77275" w:rsidRPr="00237CCA">
        <w:rPr>
          <w:rFonts w:ascii="Sylfaen" w:hAnsi="Sylfaen" w:cs="Helvetica"/>
          <w:color w:val="333333"/>
          <w:sz w:val="22"/>
          <w:szCs w:val="22"/>
          <w:lang w:val="ka-GE"/>
        </w:rPr>
        <w:t xml:space="preserve">, </w:t>
      </w:r>
      <w:ins w:id="19" w:author="Author">
        <w:r w:rsidR="00876EA6" w:rsidRPr="00662A7D">
          <w:rPr>
            <w:rFonts w:ascii="Sylfaen" w:hAnsi="Sylfaen" w:cs="Helvetica"/>
            <w:color w:val="333333"/>
            <w:sz w:val="22"/>
            <w:szCs w:val="22"/>
            <w:lang w:val="ka-GE"/>
          </w:rPr>
          <w:t>ჯანმრთელობის მდგომარეობის</w:t>
        </w:r>
        <w:r w:rsidR="00876EA6">
          <w:rPr>
            <w:rFonts w:ascii="Sylfaen" w:hAnsi="Sylfaen" w:cs="Helvetica"/>
            <w:color w:val="333333"/>
            <w:sz w:val="22"/>
            <w:szCs w:val="22"/>
            <w:lang w:val="ka-GE"/>
          </w:rPr>
          <w:t xml:space="preserve">, </w:t>
        </w:r>
      </w:ins>
      <w:r w:rsidR="00E77275" w:rsidRPr="00662A7D">
        <w:rPr>
          <w:rFonts w:ascii="Sylfaen" w:hAnsi="Sylfaen" w:cs="Sylfaen"/>
          <w:color w:val="333333"/>
          <w:sz w:val="22"/>
          <w:szCs w:val="22"/>
          <w:lang w:val="ka-GE"/>
        </w:rPr>
        <w:t>რელიგიური</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საზოგადოებრივი</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პოლიტიკური</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ან</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სხვა</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გაერთიანე</w:t>
      </w:r>
      <w:r w:rsidR="00E77275" w:rsidRPr="00454F3F">
        <w:rPr>
          <w:rFonts w:ascii="Sylfaen" w:hAnsi="Sylfaen" w:cs="Sylfaen"/>
          <w:color w:val="333333"/>
          <w:sz w:val="22"/>
          <w:szCs w:val="22"/>
          <w:lang w:val="ka-GE"/>
        </w:rPr>
        <w:t>ბისადმი</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მათ</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შორის</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პროფესიული</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კავშირისადმი</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კუთვნილების</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ოჯახური</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მდგომარეობის</w:t>
      </w:r>
      <w:r w:rsidR="00E77275" w:rsidRPr="00237CCA">
        <w:rPr>
          <w:rFonts w:ascii="Sylfaen" w:hAnsi="Sylfaen" w:cs="Helvetica"/>
          <w:color w:val="333333"/>
          <w:sz w:val="22"/>
          <w:szCs w:val="22"/>
          <w:lang w:val="ka-GE"/>
        </w:rPr>
        <w:t>,</w:t>
      </w:r>
      <w:ins w:id="20" w:author="Author">
        <w:r w:rsidR="006C363F" w:rsidRPr="00662A7D">
          <w:rPr>
            <w:rFonts w:ascii="Sylfaen" w:hAnsi="Sylfaen" w:cs="Helvetica"/>
            <w:color w:val="333333"/>
            <w:sz w:val="22"/>
            <w:szCs w:val="22"/>
            <w:lang w:val="ka-GE"/>
          </w:rPr>
          <w:t xml:space="preserve"> </w:t>
        </w:r>
        <w:r w:rsidR="00876EA6">
          <w:rPr>
            <w:rFonts w:ascii="Sylfaen" w:hAnsi="Sylfaen" w:cs="Helvetica"/>
            <w:color w:val="333333"/>
            <w:sz w:val="22"/>
            <w:szCs w:val="22"/>
            <w:lang w:val="ka-GE"/>
          </w:rPr>
          <w:t>მათ შორის</w:t>
        </w:r>
      </w:ins>
      <w:r w:rsidR="00B25EAC" w:rsidRPr="00454F3F">
        <w:rPr>
          <w:rFonts w:ascii="Sylfaen" w:hAnsi="Sylfaen" w:cs="Helvetica"/>
          <w:color w:val="333333"/>
          <w:sz w:val="22"/>
          <w:szCs w:val="22"/>
          <w:lang w:val="ka-GE"/>
        </w:rPr>
        <w:t>,</w:t>
      </w:r>
      <w:r w:rsidR="00E77275" w:rsidRPr="002140F5">
        <w:rPr>
          <w:rFonts w:ascii="Sylfaen" w:hAnsi="Sylfaen" w:cs="Helvetica"/>
          <w:color w:val="333333"/>
          <w:sz w:val="22"/>
          <w:szCs w:val="22"/>
          <w:lang w:val="ka-GE"/>
        </w:rPr>
        <w:t xml:space="preserve"> </w:t>
      </w:r>
      <w:ins w:id="21" w:author="Author">
        <w:r w:rsidR="00876EA6">
          <w:rPr>
            <w:rFonts w:ascii="Sylfaen" w:hAnsi="Sylfaen" w:cs="Helvetica"/>
            <w:color w:val="333333"/>
            <w:sz w:val="22"/>
            <w:szCs w:val="22"/>
            <w:lang w:val="ka-GE"/>
          </w:rPr>
          <w:t xml:space="preserve">დედობის, ასევე ორსულობის, </w:t>
        </w:r>
      </w:ins>
      <w:r w:rsidR="004B4D24" w:rsidRPr="00237CCA">
        <w:rPr>
          <w:rFonts w:ascii="Sylfaen" w:hAnsi="Sylfaen" w:cs="Sylfaen"/>
          <w:sz w:val="22"/>
          <w:szCs w:val="22"/>
        </w:rPr>
        <w:t>პოლიტიკური</w:t>
      </w:r>
      <w:r w:rsidR="004B4D24" w:rsidRPr="00237CCA">
        <w:rPr>
          <w:rFonts w:ascii="Sylfaen" w:hAnsi="Sylfaen"/>
          <w:sz w:val="22"/>
          <w:szCs w:val="22"/>
        </w:rPr>
        <w:t xml:space="preserve"> </w:t>
      </w:r>
      <w:r w:rsidR="004B4D24" w:rsidRPr="00237CCA">
        <w:rPr>
          <w:rFonts w:ascii="Sylfaen" w:hAnsi="Sylfaen" w:cs="Sylfaen"/>
          <w:sz w:val="22"/>
          <w:szCs w:val="22"/>
        </w:rPr>
        <w:t>ან</w:t>
      </w:r>
      <w:r w:rsidR="004B4D24" w:rsidRPr="00237CCA">
        <w:rPr>
          <w:rFonts w:ascii="Sylfaen" w:hAnsi="Sylfaen"/>
          <w:sz w:val="22"/>
          <w:szCs w:val="22"/>
        </w:rPr>
        <w:t xml:space="preserve"> </w:t>
      </w:r>
      <w:r w:rsidR="004B4D24" w:rsidRPr="00237CCA">
        <w:rPr>
          <w:rFonts w:ascii="Sylfaen" w:hAnsi="Sylfaen" w:cs="Sylfaen"/>
          <w:sz w:val="22"/>
          <w:szCs w:val="22"/>
        </w:rPr>
        <w:t>სხვა</w:t>
      </w:r>
      <w:r w:rsidR="004B4D24" w:rsidRPr="00237CCA">
        <w:rPr>
          <w:rFonts w:ascii="Sylfaen" w:hAnsi="Sylfaen"/>
          <w:sz w:val="22"/>
          <w:szCs w:val="22"/>
        </w:rPr>
        <w:t xml:space="preserve"> </w:t>
      </w:r>
      <w:r w:rsidR="004B4D24" w:rsidRPr="00237CCA">
        <w:rPr>
          <w:rFonts w:ascii="Sylfaen" w:hAnsi="Sylfaen" w:cs="Sylfaen"/>
          <w:sz w:val="22"/>
          <w:szCs w:val="22"/>
        </w:rPr>
        <w:t>შეხედულების</w:t>
      </w:r>
      <w:r w:rsidR="004B4D24" w:rsidRPr="00237CCA">
        <w:rPr>
          <w:rFonts w:ascii="Sylfaen" w:hAnsi="Sylfaen"/>
          <w:sz w:val="22"/>
          <w:szCs w:val="22"/>
        </w:rPr>
        <w:t xml:space="preserve"> </w:t>
      </w:r>
      <w:r w:rsidR="004B4D24" w:rsidRPr="00237CCA">
        <w:rPr>
          <w:rFonts w:ascii="Sylfaen" w:hAnsi="Sylfaen" w:cs="Sylfaen"/>
          <w:sz w:val="22"/>
          <w:szCs w:val="22"/>
        </w:rPr>
        <w:t>გამო</w:t>
      </w:r>
      <w:r w:rsidR="00D57169" w:rsidRPr="00237CCA">
        <w:rPr>
          <w:rFonts w:ascii="Sylfaen" w:hAnsi="Sylfaen" w:cs="Sylfaen"/>
          <w:sz w:val="22"/>
          <w:szCs w:val="22"/>
        </w:rPr>
        <w:t xml:space="preserve"> ან</w:t>
      </w:r>
      <w:r w:rsidR="00D57169" w:rsidRPr="00237CCA">
        <w:rPr>
          <w:rFonts w:ascii="Sylfaen" w:hAnsi="Sylfaen"/>
          <w:sz w:val="22"/>
          <w:szCs w:val="22"/>
        </w:rPr>
        <w:t xml:space="preserve"> </w:t>
      </w:r>
      <w:r w:rsidR="00D57169" w:rsidRPr="00237CCA">
        <w:rPr>
          <w:rFonts w:ascii="Sylfaen" w:hAnsi="Sylfaen" w:cs="Sylfaen"/>
          <w:sz w:val="22"/>
          <w:szCs w:val="22"/>
        </w:rPr>
        <w:t>სხვა</w:t>
      </w:r>
      <w:r w:rsidR="00D57169" w:rsidRPr="00237CCA">
        <w:rPr>
          <w:rFonts w:ascii="Sylfaen" w:hAnsi="Sylfaen"/>
          <w:sz w:val="22"/>
          <w:szCs w:val="22"/>
        </w:rPr>
        <w:t xml:space="preserve"> </w:t>
      </w:r>
      <w:r w:rsidR="00D57169" w:rsidRPr="00237CCA">
        <w:rPr>
          <w:rFonts w:ascii="Sylfaen" w:hAnsi="Sylfaen" w:cs="Sylfaen"/>
          <w:sz w:val="22"/>
          <w:szCs w:val="22"/>
        </w:rPr>
        <w:t>ნიშნით</w:t>
      </w:r>
      <w:r w:rsidR="00876EA6">
        <w:rPr>
          <w:rFonts w:ascii="Sylfaen" w:hAnsi="Sylfaen" w:cs="Sylfaen"/>
          <w:sz w:val="22"/>
          <w:szCs w:val="22"/>
        </w:rPr>
        <w:t>,</w:t>
      </w:r>
      <w:ins w:id="22" w:author="Author">
        <w:r w:rsidR="00D14306" w:rsidRPr="00237CCA">
          <w:rPr>
            <w:rFonts w:ascii="Sylfaen" w:hAnsi="Sylfaen" w:cs="Sylfaen"/>
            <w:sz w:val="22"/>
            <w:szCs w:val="22"/>
          </w:rPr>
          <w:t xml:space="preserve"> </w:t>
        </w:r>
        <w:r w:rsidR="00503A8D" w:rsidRPr="00237CCA">
          <w:rPr>
            <w:rFonts w:ascii="Sylfaen" w:hAnsi="Sylfaen" w:cs="Sylfaen"/>
            <w:sz w:val="22"/>
            <w:szCs w:val="22"/>
          </w:rPr>
          <w:t>რომელიც მიზნად ისახავს ან იწვევს დასაქმებასა და პროფესი</w:t>
        </w:r>
        <w:r w:rsidR="00BD0816" w:rsidRPr="00237CCA">
          <w:rPr>
            <w:rFonts w:ascii="Sylfaen" w:hAnsi="Sylfaen" w:cs="Sylfaen"/>
            <w:sz w:val="22"/>
            <w:szCs w:val="22"/>
            <w:lang w:val="ka-GE"/>
          </w:rPr>
          <w:t>ულ საქმიანობაში</w:t>
        </w:r>
        <w:r w:rsidR="00503A8D" w:rsidRPr="00237CCA">
          <w:rPr>
            <w:rFonts w:ascii="Sylfaen" w:hAnsi="Sylfaen" w:cs="Sylfaen"/>
            <w:sz w:val="22"/>
            <w:szCs w:val="22"/>
          </w:rPr>
          <w:t xml:space="preserve"> თანაბარი შესაძლებლობის ან მოპყრობის </w:t>
        </w:r>
        <w:r w:rsidR="00BD0816" w:rsidRPr="00237CCA">
          <w:rPr>
            <w:rFonts w:ascii="Sylfaen" w:hAnsi="Sylfaen" w:cs="Sylfaen"/>
            <w:sz w:val="22"/>
            <w:szCs w:val="22"/>
            <w:lang w:val="ka-GE"/>
          </w:rPr>
          <w:t>უარყოფას</w:t>
        </w:r>
        <w:r w:rsidR="00503A8D" w:rsidRPr="00237CCA">
          <w:rPr>
            <w:rFonts w:ascii="Sylfaen" w:hAnsi="Sylfaen" w:cs="Sylfaen"/>
            <w:sz w:val="22"/>
            <w:szCs w:val="22"/>
          </w:rPr>
          <w:t xml:space="preserve"> ან ხელყოფას</w:t>
        </w:r>
      </w:ins>
      <w:r w:rsidR="00D57169" w:rsidRPr="00237CCA">
        <w:rPr>
          <w:rFonts w:ascii="Sylfaen" w:hAnsi="Sylfaen" w:cs="Sylfaen"/>
          <w:sz w:val="22"/>
          <w:szCs w:val="22"/>
          <w:lang w:val="ka-GE"/>
        </w:rPr>
        <w:t>.</w:t>
      </w:r>
      <w:del w:id="23" w:author="Author">
        <w:r w:rsidR="004B4D24" w:rsidRPr="00237CCA" w:rsidDel="00D57169">
          <w:rPr>
            <w:rFonts w:ascii="Sylfaen" w:hAnsi="Sylfaen"/>
            <w:sz w:val="22"/>
            <w:szCs w:val="22"/>
          </w:rPr>
          <w:delText xml:space="preserve"> </w:delText>
        </w:r>
      </w:del>
    </w:p>
    <w:p w:rsidR="00503A8D" w:rsidRPr="000F60D9" w:rsidRDefault="00503A8D" w:rsidP="00720B8D">
      <w:pPr>
        <w:pStyle w:val="abzacixml"/>
        <w:spacing w:before="0" w:beforeAutospacing="0" w:after="0" w:afterAutospacing="0"/>
        <w:ind w:firstLine="283"/>
        <w:jc w:val="both"/>
        <w:rPr>
          <w:ins w:id="24" w:author="Author"/>
          <w:rFonts w:ascii="Sylfaen" w:hAnsi="Sylfaen" w:cs="Helvetica"/>
          <w:color w:val="333333"/>
          <w:sz w:val="22"/>
          <w:szCs w:val="22"/>
        </w:rPr>
      </w:pPr>
      <w:ins w:id="25" w:author="Author">
        <w:r w:rsidRPr="00454F3F">
          <w:rPr>
            <w:rFonts w:ascii="Sylfaen" w:hAnsi="Sylfaen" w:cs="Helvetica"/>
            <w:color w:val="333333"/>
            <w:sz w:val="22"/>
            <w:szCs w:val="22"/>
            <w:lang w:val="ka-GE"/>
          </w:rPr>
          <w:t xml:space="preserve">2. ამ კანონის მიზნებისათვის, პირდაპირია დისკრიმინაცია, როდესაც </w:t>
        </w:r>
        <w:r w:rsidRPr="000426E0">
          <w:rPr>
            <w:rFonts w:ascii="Sylfaen" w:hAnsi="Sylfaen" w:cs="Helvetica"/>
            <w:color w:val="333333"/>
            <w:sz w:val="22"/>
            <w:szCs w:val="22"/>
            <w:lang w:val="ka-GE"/>
          </w:rPr>
          <w:t xml:space="preserve">ამ მუხლის პირველი პუნქტით გათვალისწინებული რომელიმე ნიშნის გამო </w:t>
        </w:r>
        <w:r w:rsidR="003D0F5D" w:rsidRPr="002C4416">
          <w:rPr>
            <w:rFonts w:ascii="Sylfaen" w:hAnsi="Sylfaen" w:cs="Helvetica"/>
            <w:color w:val="333333"/>
            <w:sz w:val="22"/>
            <w:szCs w:val="22"/>
            <w:lang w:val="ka-GE"/>
          </w:rPr>
          <w:t>პირის მიმართ ადგილი აქვს არასათანადო მოპყრობას სხვა პირთან შედარებით, რომელიც არის, იყო ან შესაძლოა გამხდარიყო ანალოგიურ მდგომარეობაში უფრო ხელსაყრელი მოპყრობის ობიექტი.</w:t>
        </w:r>
      </w:ins>
    </w:p>
    <w:p w:rsidR="00503A8D" w:rsidRPr="00C11394" w:rsidRDefault="00503A8D" w:rsidP="00720B8D">
      <w:pPr>
        <w:pStyle w:val="abzacixml"/>
        <w:spacing w:before="0" w:beforeAutospacing="0" w:after="0" w:afterAutospacing="0"/>
        <w:ind w:firstLine="283"/>
        <w:jc w:val="both"/>
        <w:rPr>
          <w:ins w:id="26" w:author="Author"/>
          <w:rFonts w:ascii="Sylfaen" w:hAnsi="Sylfaen" w:cs="Helvetica"/>
          <w:color w:val="333333"/>
          <w:sz w:val="22"/>
          <w:szCs w:val="22"/>
        </w:rPr>
      </w:pPr>
      <w:ins w:id="27" w:author="Author">
        <w:r w:rsidRPr="00DD1C9C">
          <w:rPr>
            <w:rFonts w:ascii="Sylfaen" w:hAnsi="Sylfaen" w:cs="Helvetica"/>
            <w:color w:val="333333"/>
            <w:sz w:val="22"/>
            <w:szCs w:val="22"/>
            <w:lang w:val="ka-GE"/>
          </w:rPr>
          <w:t>3. ამ კანონ</w:t>
        </w:r>
        <w:r w:rsidRPr="00F9039F">
          <w:rPr>
            <w:rFonts w:ascii="Sylfaen" w:hAnsi="Sylfaen" w:cs="Helvetica"/>
            <w:color w:val="333333"/>
            <w:sz w:val="22"/>
            <w:szCs w:val="22"/>
            <w:lang w:val="ka-GE"/>
          </w:rPr>
          <w:t>ის მიზნებისათვის, არაპირდაპირია დისკრიმინაცია, როდესაც ნეიტრალური დებულება, კრიტერიუმი ან პრაქტიკა პირს ამ მუხლის პირველი პუნქტით გათვალისწინებული რომელიმე ნიშნის გამო არახელსაყრელ მდგომარეობაში აყენებს ანალოგიურ პირობებში მყოფ სხვა პირთან შედარებით, გარდა</w:t>
        </w:r>
        <w:r w:rsidRPr="00C11394">
          <w:rPr>
            <w:rFonts w:ascii="Sylfaen" w:hAnsi="Sylfaen" w:cs="Helvetica"/>
            <w:color w:val="333333"/>
            <w:sz w:val="22"/>
            <w:szCs w:val="22"/>
            <w:lang w:val="ka-GE"/>
          </w:rPr>
          <w:t xml:space="preserve"> ისეთი შემთხვევისა, როცა ასეთი დებულება, კრიტერიუმი ან პრაქტიკა ობიექტურად არის გამართლებული ლეგიტიმური მიზნით და გამოყენებული საშუალებები აუცილებელი და თანაზომიერია ასეთი მიზნის მისაღწევად.</w:t>
        </w:r>
      </w:ins>
    </w:p>
    <w:p w:rsidR="00503A8D" w:rsidRPr="00454F3F" w:rsidRDefault="00503A8D" w:rsidP="00503A8D">
      <w:pPr>
        <w:pStyle w:val="abzacixml"/>
        <w:spacing w:before="0" w:beforeAutospacing="0" w:after="0" w:afterAutospacing="0"/>
        <w:ind w:firstLine="283"/>
        <w:jc w:val="both"/>
        <w:rPr>
          <w:ins w:id="28" w:author="Author"/>
          <w:rFonts w:ascii="Sylfaen" w:hAnsi="Sylfaen" w:cs="Helvetica"/>
          <w:color w:val="333333"/>
          <w:sz w:val="22"/>
          <w:szCs w:val="22"/>
          <w:lang w:val="ka-GE"/>
        </w:rPr>
      </w:pPr>
      <w:ins w:id="29" w:author="Author">
        <w:r w:rsidRPr="00C11394">
          <w:rPr>
            <w:rFonts w:ascii="Sylfaen" w:hAnsi="Sylfaen"/>
            <w:color w:val="333333"/>
            <w:sz w:val="22"/>
            <w:szCs w:val="22"/>
            <w:lang w:val="ka-GE"/>
          </w:rPr>
          <w:t>4. დამსაქმებელი ვალდებულია უზრუნველყოს ქალისა და მამაკაცის მიერ შ</w:t>
        </w:r>
        <w:r w:rsidRPr="00070682">
          <w:rPr>
            <w:rFonts w:ascii="Sylfaen" w:hAnsi="Sylfaen"/>
            <w:color w:val="333333"/>
            <w:sz w:val="22"/>
            <w:szCs w:val="22"/>
            <w:lang w:val="ka-GE"/>
          </w:rPr>
          <w:t xml:space="preserve">ესრულებული თანაბარი ღირებულების სამუშაოსთვის თანაბარი ანაზღაურების გადახდა. მოცემული პრინციპის უზრუნველმყოფი წესები და რეგულაციები განისაზღვრება </w:t>
        </w:r>
        <w:r w:rsidRPr="00070682">
          <w:rPr>
            <w:rFonts w:ascii="Sylfaen" w:hAnsi="Sylfaen" w:cs="Sylfaen"/>
            <w:color w:val="333333"/>
            <w:sz w:val="22"/>
            <w:szCs w:val="22"/>
            <w:lang w:val="ka-GE"/>
          </w:rPr>
          <w:t>საქართველოს</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ოკუპირებული</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ტერიტორიებიდან</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დევნილთა</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შრომის</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ჯანმრთელობისა</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სოციალური</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დაცვის</w:t>
        </w:r>
        <w:r w:rsidRPr="005416DC">
          <w:rPr>
            <w:rFonts w:ascii="Sylfaen" w:hAnsi="Sylfaen" w:cs="Helvetica"/>
            <w:color w:val="333333"/>
            <w:sz w:val="22"/>
            <w:szCs w:val="22"/>
            <w:lang w:val="ka-GE"/>
          </w:rPr>
          <w:t xml:space="preserve"> </w:t>
        </w:r>
        <w:r w:rsidRPr="00662A7D">
          <w:rPr>
            <w:rFonts w:ascii="Sylfaen" w:hAnsi="Sylfaen" w:cs="Helvetica"/>
            <w:color w:val="333333"/>
            <w:sz w:val="22"/>
            <w:szCs w:val="22"/>
            <w:lang w:val="ka-GE"/>
          </w:rPr>
          <w:t>მინისტრის მიერ</w:t>
        </w:r>
        <w:r w:rsidRPr="005416D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შემ</w:t>
        </w:r>
        <w:r w:rsidRPr="00454F3F">
          <w:rPr>
            <w:rFonts w:ascii="Sylfaen" w:hAnsi="Sylfaen" w:cs="Sylfaen"/>
            <w:color w:val="333333"/>
            <w:sz w:val="22"/>
            <w:szCs w:val="22"/>
            <w:lang w:val="ka-GE"/>
          </w:rPr>
          <w:t>დგომ</w:t>
        </w:r>
        <w:r w:rsidRPr="005416DC">
          <w:rPr>
            <w:rFonts w:ascii="Sylfaen" w:hAnsi="Sylfaen" w:cs="Helvetica"/>
            <w:color w:val="333333"/>
            <w:sz w:val="22"/>
            <w:szCs w:val="22"/>
            <w:lang w:val="ka-GE"/>
          </w:rPr>
          <w:t xml:space="preserve"> – </w:t>
        </w:r>
        <w:r w:rsidRPr="00662A7D">
          <w:rPr>
            <w:rFonts w:ascii="Sylfaen" w:hAnsi="Sylfaen" w:cs="Sylfaen"/>
            <w:color w:val="333333"/>
            <w:sz w:val="22"/>
            <w:szCs w:val="22"/>
            <w:lang w:val="ka-GE"/>
          </w:rPr>
          <w:t>მინისტრი</w:t>
        </w:r>
        <w:r w:rsidRPr="005416DC">
          <w:rPr>
            <w:rFonts w:ascii="Sylfaen" w:hAnsi="Sylfaen" w:cs="Helvetica"/>
            <w:color w:val="333333"/>
            <w:sz w:val="22"/>
            <w:szCs w:val="22"/>
            <w:lang w:val="ka-GE"/>
          </w:rPr>
          <w:t>)</w:t>
        </w:r>
        <w:r w:rsidRPr="00662A7D">
          <w:rPr>
            <w:rFonts w:ascii="Sylfaen" w:hAnsi="Sylfaen" w:cs="Helvetica"/>
            <w:color w:val="333333"/>
            <w:sz w:val="22"/>
            <w:szCs w:val="22"/>
            <w:lang w:val="ka-GE"/>
          </w:rPr>
          <w:t xml:space="preserve"> </w:t>
        </w:r>
        <w:r w:rsidRPr="00454F3F">
          <w:rPr>
            <w:rFonts w:ascii="Sylfaen" w:hAnsi="Sylfaen" w:cs="Helvetica"/>
            <w:color w:val="333333"/>
            <w:sz w:val="22"/>
            <w:szCs w:val="22"/>
            <w:lang w:val="ka-GE"/>
          </w:rPr>
          <w:t>სოციალურ პარტნიორებთან კონსულტაციის შედეგად.</w:t>
        </w:r>
      </w:ins>
    </w:p>
    <w:p w:rsidR="00720B8D" w:rsidRPr="005416DC" w:rsidRDefault="001B23B7" w:rsidP="00720B8D">
      <w:pPr>
        <w:pStyle w:val="abzacixml"/>
        <w:spacing w:before="0" w:beforeAutospacing="0" w:after="0" w:afterAutospacing="0"/>
        <w:ind w:firstLine="283"/>
        <w:jc w:val="both"/>
        <w:rPr>
          <w:rFonts w:ascii="Sylfaen" w:hAnsi="Sylfaen"/>
          <w:color w:val="333333"/>
          <w:sz w:val="22"/>
          <w:szCs w:val="22"/>
          <w:lang w:val="ka-GE"/>
        </w:rPr>
      </w:pPr>
      <w:ins w:id="30" w:author="Author">
        <w:r w:rsidRPr="002140F5">
          <w:rPr>
            <w:rFonts w:ascii="Sylfaen" w:hAnsi="Sylfaen" w:cs="Sylfaen"/>
            <w:color w:val="333333"/>
            <w:sz w:val="22"/>
            <w:szCs w:val="22"/>
          </w:rPr>
          <w:t>5</w:t>
        </w:r>
      </w:ins>
      <w:del w:id="31" w:author="Author">
        <w:r w:rsidR="00D57169" w:rsidRPr="000426E0" w:rsidDel="001B23B7">
          <w:rPr>
            <w:rFonts w:ascii="Sylfaen" w:hAnsi="Sylfaen" w:cs="Sylfaen"/>
            <w:color w:val="333333"/>
            <w:sz w:val="22"/>
            <w:szCs w:val="22"/>
            <w:lang w:val="ka-GE"/>
          </w:rPr>
          <w:delText>2</w:delText>
        </w:r>
      </w:del>
      <w:r w:rsidR="00D57169" w:rsidRPr="002C4416">
        <w:rPr>
          <w:rFonts w:ascii="Sylfaen" w:hAnsi="Sylfaen" w:cs="Sylfaen"/>
          <w:color w:val="333333"/>
          <w:sz w:val="22"/>
          <w:szCs w:val="22"/>
          <w:lang w:val="ka-GE"/>
        </w:rPr>
        <w:t xml:space="preserve">. </w:t>
      </w:r>
      <w:ins w:id="32" w:author="Author">
        <w:r w:rsidR="00503A8D" w:rsidRPr="002C4416">
          <w:rPr>
            <w:rFonts w:ascii="Sylfaen" w:hAnsi="Sylfaen"/>
            <w:color w:val="333333"/>
            <w:sz w:val="22"/>
            <w:szCs w:val="22"/>
            <w:lang w:val="ka-GE"/>
          </w:rPr>
          <w:t>შევ</w:t>
        </w:r>
        <w:r w:rsidR="003D0F5D" w:rsidRPr="002C4416">
          <w:rPr>
            <w:rFonts w:ascii="Sylfaen" w:hAnsi="Sylfaen"/>
            <w:color w:val="333333"/>
            <w:sz w:val="22"/>
            <w:szCs w:val="22"/>
            <w:lang w:val="ka-GE"/>
          </w:rPr>
          <w:t>ი</w:t>
        </w:r>
        <w:r w:rsidR="00503A8D" w:rsidRPr="000F60D9">
          <w:rPr>
            <w:rFonts w:ascii="Sylfaen" w:hAnsi="Sylfaen"/>
            <w:color w:val="333333"/>
            <w:sz w:val="22"/>
            <w:szCs w:val="22"/>
            <w:lang w:val="ka-GE"/>
          </w:rPr>
          <w:t>წ</w:t>
        </w:r>
        <w:r w:rsidR="00503A8D" w:rsidRPr="00F9039F">
          <w:rPr>
            <w:rFonts w:ascii="Sylfaen" w:hAnsi="Sylfaen"/>
            <w:color w:val="333333"/>
            <w:sz w:val="22"/>
            <w:szCs w:val="22"/>
            <w:lang w:val="ka-GE"/>
          </w:rPr>
          <w:t xml:space="preserve">როება სამუშაო ადგილზე, </w:t>
        </w:r>
      </w:ins>
      <w:del w:id="33" w:author="Author">
        <w:r w:rsidR="00E77275" w:rsidRPr="00C11394">
          <w:rPr>
            <w:rFonts w:ascii="Sylfaen" w:hAnsi="Sylfaen" w:cs="Sylfaen"/>
            <w:color w:val="333333"/>
            <w:sz w:val="22"/>
            <w:szCs w:val="22"/>
            <w:lang w:val="ka-GE"/>
          </w:rPr>
          <w:delText>დისკრიმინაციად</w:delText>
        </w:r>
        <w:r w:rsidR="00E77275" w:rsidRPr="005416DC">
          <w:rPr>
            <w:rFonts w:ascii="Sylfaen" w:hAnsi="Sylfaen" w:cs="Helvetica"/>
            <w:color w:val="333333"/>
            <w:sz w:val="22"/>
            <w:szCs w:val="22"/>
            <w:lang w:val="ka-GE"/>
          </w:rPr>
          <w:delText xml:space="preserve"> </w:delText>
        </w:r>
      </w:del>
      <w:r w:rsidR="00E77275" w:rsidRPr="005416DC">
        <w:rPr>
          <w:rFonts w:ascii="Sylfaen" w:hAnsi="Sylfaen" w:cs="Helvetica"/>
          <w:color w:val="333333"/>
          <w:sz w:val="22"/>
          <w:szCs w:val="22"/>
          <w:lang w:val="ka-GE"/>
        </w:rPr>
        <w:t>(</w:t>
      </w:r>
      <w:r w:rsidR="00E77275" w:rsidRPr="00662A7D">
        <w:rPr>
          <w:rFonts w:ascii="Sylfaen" w:hAnsi="Sylfaen" w:cs="Sylfaen"/>
          <w:color w:val="333333"/>
          <w:sz w:val="22"/>
          <w:szCs w:val="22"/>
          <w:lang w:val="ka-GE"/>
        </w:rPr>
        <w:t>მათ</w:t>
      </w:r>
      <w:r w:rsidR="00E77275" w:rsidRPr="005416D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შორის</w:t>
      </w:r>
      <w:r w:rsidR="00E77275" w:rsidRPr="005416D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სექსუალურ</w:t>
      </w:r>
      <w:r w:rsidR="00E77275" w:rsidRPr="005416D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შევიწროება</w:t>
      </w:r>
      <w:del w:id="34" w:author="Author">
        <w:r w:rsidR="00E77275" w:rsidRPr="00454F3F">
          <w:rPr>
            <w:rFonts w:ascii="Sylfaen" w:hAnsi="Sylfaen" w:cs="Sylfaen"/>
            <w:color w:val="333333"/>
            <w:sz w:val="22"/>
            <w:szCs w:val="22"/>
            <w:lang w:val="ka-GE"/>
          </w:rPr>
          <w:delText>დ</w:delText>
        </w:r>
      </w:del>
      <w:r w:rsidR="00E77275" w:rsidRPr="005416DC">
        <w:rPr>
          <w:rFonts w:ascii="Sylfaen" w:hAnsi="Sylfaen" w:cs="Helvetica"/>
          <w:color w:val="333333"/>
          <w:sz w:val="22"/>
          <w:szCs w:val="22"/>
          <w:lang w:val="ka-GE"/>
        </w:rPr>
        <w:t xml:space="preserve">) </w:t>
      </w:r>
      <w:ins w:id="35" w:author="Author">
        <w:r w:rsidR="00503A8D" w:rsidRPr="00662A7D">
          <w:rPr>
            <w:rFonts w:ascii="Sylfaen" w:hAnsi="Sylfaen" w:cs="Helvetica"/>
            <w:color w:val="333333"/>
            <w:sz w:val="22"/>
            <w:szCs w:val="22"/>
            <w:lang w:val="ka-GE"/>
          </w:rPr>
          <w:t>ამ მუხლის პირველი პუნქტის მნიშვნელობით წარმოადგენს დისკრიმინაციის ფორმას, როდესაც პირველ პუნქტში</w:t>
        </w:r>
        <w:r w:rsidR="00503A8D" w:rsidRPr="00454F3F">
          <w:rPr>
            <w:rFonts w:ascii="Sylfaen" w:hAnsi="Sylfaen" w:cs="Helvetica"/>
            <w:color w:val="333333"/>
            <w:sz w:val="22"/>
            <w:szCs w:val="22"/>
            <w:lang w:val="ka-GE"/>
          </w:rPr>
          <w:t xml:space="preserve"> მითითებული რომ</w:t>
        </w:r>
        <w:r w:rsidR="00503A8D" w:rsidRPr="002140F5">
          <w:rPr>
            <w:rFonts w:ascii="Sylfaen" w:hAnsi="Sylfaen" w:cs="Helvetica"/>
            <w:color w:val="333333"/>
            <w:sz w:val="22"/>
            <w:szCs w:val="22"/>
            <w:lang w:val="ka-GE"/>
          </w:rPr>
          <w:t>ელიმე ნიშნით განპირობებული არასასურველი ქცევა</w:t>
        </w:r>
        <w:r w:rsidR="00503A8D" w:rsidRPr="000426E0">
          <w:rPr>
            <w:rFonts w:ascii="Sylfaen" w:hAnsi="Sylfaen" w:cs="Helvetica"/>
            <w:color w:val="333333"/>
            <w:sz w:val="22"/>
            <w:szCs w:val="22"/>
          </w:rPr>
          <w:t xml:space="preserve"> </w:t>
        </w:r>
      </w:ins>
      <w:del w:id="36" w:author="Author">
        <w:r w:rsidR="00E77275" w:rsidRPr="002C4416">
          <w:rPr>
            <w:rFonts w:ascii="Sylfaen" w:hAnsi="Sylfaen" w:cs="Sylfaen"/>
            <w:color w:val="333333"/>
            <w:sz w:val="22"/>
            <w:szCs w:val="22"/>
            <w:lang w:val="ka-GE"/>
          </w:rPr>
          <w:delText>მიიჩნევა</w:delText>
        </w:r>
        <w:r w:rsidR="00E77275" w:rsidRPr="005416D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პირის</w:delText>
        </w:r>
        <w:r w:rsidR="00E77275" w:rsidRPr="005416D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პირდაპირ</w:delText>
        </w:r>
        <w:r w:rsidR="00E77275" w:rsidRPr="005416D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ან</w:delText>
        </w:r>
        <w:r w:rsidR="00E77275" w:rsidRPr="005416D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არაპირდაპირ</w:delText>
        </w:r>
        <w:r w:rsidR="00E77275" w:rsidRPr="005416D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შევიწროება</w:delText>
        </w:r>
        <w:r w:rsidR="00E77275" w:rsidRPr="005416D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რომელიც</w:delText>
        </w:r>
        <w:r w:rsidR="00E77275" w:rsidRPr="005416DC">
          <w:rPr>
            <w:rFonts w:ascii="Sylfaen" w:hAnsi="Sylfaen" w:cs="Helvetica"/>
            <w:color w:val="333333"/>
            <w:sz w:val="22"/>
            <w:szCs w:val="22"/>
            <w:lang w:val="ka-GE"/>
          </w:rPr>
          <w:delText xml:space="preserve"> </w:delText>
        </w:r>
      </w:del>
      <w:r w:rsidR="00E77275" w:rsidRPr="00662A7D">
        <w:rPr>
          <w:rFonts w:ascii="Sylfaen" w:hAnsi="Sylfaen" w:cs="Sylfaen"/>
          <w:color w:val="333333"/>
          <w:sz w:val="22"/>
          <w:szCs w:val="22"/>
          <w:lang w:val="ka-GE"/>
        </w:rPr>
        <w:t>მიზნად</w:t>
      </w:r>
      <w:r w:rsidR="00E77275" w:rsidRPr="005416D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ისახავს</w:t>
      </w:r>
      <w:r w:rsidR="00E77275" w:rsidRPr="005416D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ან</w:t>
      </w:r>
      <w:r w:rsidR="00E77275" w:rsidRPr="005416D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იწვევს</w:t>
      </w:r>
      <w:r w:rsidR="00E77275" w:rsidRPr="005416D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პირის</w:t>
      </w:r>
      <w:r w:rsidR="00E77275" w:rsidRPr="005416D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ღირსების</w:t>
      </w:r>
      <w:r w:rsidR="00E77275" w:rsidRPr="005416D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შელახვას</w:t>
      </w:r>
      <w:r w:rsidR="00E77275" w:rsidRPr="005416D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w:t>
      </w:r>
      <w:r w:rsidR="00E77275" w:rsidRPr="005416D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მისთვის</w:t>
      </w:r>
      <w:r w:rsidR="00E77275" w:rsidRPr="005416D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დამაშინებელი</w:t>
      </w:r>
      <w:r w:rsidR="00E77275" w:rsidRPr="005416D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მტრული</w:t>
      </w:r>
      <w:r w:rsidR="00E77275" w:rsidRPr="005416D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დამამცირებელი</w:t>
      </w:r>
      <w:r w:rsidR="00E77275" w:rsidRPr="005416D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ღირსების</w:t>
      </w:r>
      <w:r w:rsidR="00E77275" w:rsidRPr="005416D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შემლახველი</w:t>
      </w:r>
      <w:r w:rsidR="00E77275" w:rsidRPr="005416D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ან</w:t>
      </w:r>
      <w:r w:rsidR="00E77275" w:rsidRPr="005416D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შეურაცხმყოფელი</w:t>
      </w:r>
      <w:r w:rsidR="00E77275" w:rsidRPr="005416D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გარემოს</w:t>
      </w:r>
      <w:r w:rsidR="00E77275" w:rsidRPr="005416D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შექმნას</w:t>
      </w:r>
      <w:del w:id="37" w:author="Author">
        <w:r w:rsidR="00E77275" w:rsidRPr="005416D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ანდა</w:delText>
        </w:r>
        <w:r w:rsidR="00E77275" w:rsidRPr="005416D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პირისთვის</w:delText>
        </w:r>
        <w:r w:rsidR="00E77275" w:rsidRPr="005416D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ისეთი</w:delText>
        </w:r>
        <w:r w:rsidR="00E77275" w:rsidRPr="005416D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პირობების</w:delText>
        </w:r>
        <w:r w:rsidR="00E77275" w:rsidRPr="005416D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შექმნა</w:delText>
        </w:r>
        <w:r w:rsidR="00E77275" w:rsidRPr="005416D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რომლებიც</w:delText>
        </w:r>
        <w:r w:rsidR="00E77275" w:rsidRPr="005416D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პირდაპირ</w:delText>
        </w:r>
        <w:r w:rsidR="00E77275" w:rsidRPr="005416D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ან</w:delText>
        </w:r>
        <w:r w:rsidR="00E77275" w:rsidRPr="005416D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არაპირდაპირ</w:delText>
        </w:r>
        <w:r w:rsidR="00E77275" w:rsidRPr="005416D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აუარესებს</w:delText>
        </w:r>
        <w:r w:rsidR="00E77275" w:rsidRPr="005416D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მის</w:delText>
        </w:r>
        <w:r w:rsidR="00E77275" w:rsidRPr="005416D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მდგომარეობას</w:delText>
        </w:r>
        <w:r w:rsidR="00E77275" w:rsidRPr="005416D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ანალოგიურ</w:delText>
        </w:r>
        <w:r w:rsidR="00E77275" w:rsidRPr="005416D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პირობებში</w:delText>
        </w:r>
        <w:r w:rsidR="00E77275" w:rsidRPr="005416D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მყოფ</w:delText>
        </w:r>
        <w:r w:rsidR="00E77275" w:rsidRPr="005416D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სხვა</w:delText>
        </w:r>
        <w:r w:rsidR="00E77275" w:rsidRPr="005416D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პირთან</w:delText>
        </w:r>
        <w:r w:rsidR="00E77275" w:rsidRPr="005416D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შედარებით</w:delText>
        </w:r>
        <w:r w:rsidR="00E77275" w:rsidRPr="005416DC">
          <w:rPr>
            <w:rFonts w:ascii="Sylfaen" w:hAnsi="Sylfaen"/>
            <w:color w:val="333333"/>
            <w:sz w:val="22"/>
            <w:szCs w:val="22"/>
            <w:lang w:val="ka-GE"/>
          </w:rPr>
          <w:delText>.</w:delText>
        </w:r>
      </w:del>
    </w:p>
    <w:p w:rsidR="00D57169" w:rsidRPr="005416DC" w:rsidRDefault="00D57169" w:rsidP="00D57169">
      <w:pPr>
        <w:pStyle w:val="abzacixml"/>
        <w:spacing w:before="0" w:beforeAutospacing="0" w:after="0" w:afterAutospacing="0"/>
        <w:ind w:firstLine="283"/>
        <w:jc w:val="both"/>
        <w:rPr>
          <w:rFonts w:ascii="Sylfaen" w:hAnsi="Sylfaen"/>
          <w:color w:val="333333"/>
          <w:sz w:val="22"/>
          <w:szCs w:val="22"/>
          <w:lang w:val="ka-GE"/>
        </w:rPr>
      </w:pPr>
      <w:del w:id="38" w:author="Author">
        <w:r w:rsidRPr="00662A7D" w:rsidDel="001B23B7">
          <w:rPr>
            <w:rFonts w:ascii="Sylfaen" w:hAnsi="Sylfaen" w:cs="Sylfaen"/>
            <w:color w:val="333333"/>
            <w:sz w:val="22"/>
            <w:szCs w:val="22"/>
            <w:lang w:val="ka-GE"/>
          </w:rPr>
          <w:lastRenderedPageBreak/>
          <w:delText>3</w:delText>
        </w:r>
      </w:del>
      <w:ins w:id="39" w:author="Author">
        <w:r w:rsidR="001B23B7" w:rsidRPr="00454F3F">
          <w:rPr>
            <w:rFonts w:ascii="Sylfaen" w:hAnsi="Sylfaen" w:cs="Sylfaen"/>
            <w:color w:val="333333"/>
            <w:sz w:val="22"/>
            <w:szCs w:val="22"/>
          </w:rPr>
          <w:t>6</w:t>
        </w:r>
      </w:ins>
      <w:r w:rsidRPr="002140F5">
        <w:rPr>
          <w:rFonts w:ascii="Sylfaen" w:hAnsi="Sylfaen" w:cs="Sylfaen"/>
          <w:color w:val="333333"/>
          <w:sz w:val="22"/>
          <w:szCs w:val="22"/>
          <w:lang w:val="ka-GE"/>
        </w:rPr>
        <w:t xml:space="preserve">. </w:t>
      </w:r>
      <w:proofErr w:type="gramStart"/>
      <w:r w:rsidR="00E77275" w:rsidRPr="005416DC">
        <w:rPr>
          <w:rFonts w:ascii="Sylfaen" w:hAnsi="Sylfaen" w:cs="Sylfaen"/>
          <w:color w:val="333333"/>
          <w:sz w:val="22"/>
          <w:szCs w:val="22"/>
          <w:lang w:val="ka-GE"/>
        </w:rPr>
        <w:t>სექსუალურ</w:t>
      </w:r>
      <w:proofErr w:type="gramEnd"/>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შევიწროებად</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მიიჩნევა</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პირის</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მიმართ</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არასასურველი</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სექსუალური</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ხასიათის</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ქცევა</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რომელიც</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მიზნად</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ისახავს</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ან</w:t>
      </w:r>
      <w:r w:rsidR="00E77275" w:rsidRPr="005416DC">
        <w:rPr>
          <w:rFonts w:ascii="Sylfaen" w:hAnsi="Sylfaen" w:cs="Helvetica"/>
          <w:color w:val="333333"/>
          <w:sz w:val="22"/>
          <w:szCs w:val="22"/>
          <w:lang w:val="ka-GE"/>
        </w:rPr>
        <w:t>/</w:t>
      </w:r>
      <w:r w:rsidR="00E77275" w:rsidRPr="005416DC">
        <w:rPr>
          <w:rFonts w:ascii="Sylfaen" w:hAnsi="Sylfaen" w:cs="Sylfaen"/>
          <w:color w:val="333333"/>
          <w:sz w:val="22"/>
          <w:szCs w:val="22"/>
          <w:lang w:val="ka-GE"/>
        </w:rPr>
        <w:t>და</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იწვევს</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მისი</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ღირსების</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შელახვას</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და</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ქმნის</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მისთვის</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დამაშინებელ</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მტრულ</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დამამცირებელ</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ღირსების</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შემლახველ</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ან</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შეურაცხმყოფელ</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გარემოს</w:t>
      </w:r>
      <w:r w:rsidR="00E77275" w:rsidRPr="005416DC">
        <w:rPr>
          <w:rFonts w:ascii="Sylfaen" w:hAnsi="Sylfaen" w:cs="Helvetica"/>
          <w:color w:val="333333"/>
          <w:sz w:val="22"/>
          <w:szCs w:val="22"/>
          <w:lang w:val="ka-GE"/>
        </w:rPr>
        <w:t>.</w:t>
      </w:r>
    </w:p>
    <w:p w:rsidR="00D57169" w:rsidRPr="005416DC" w:rsidRDefault="00E77275" w:rsidP="00D57169">
      <w:pPr>
        <w:pStyle w:val="abzacixml"/>
        <w:spacing w:before="0" w:beforeAutospacing="0" w:after="0" w:afterAutospacing="0"/>
        <w:ind w:firstLine="283"/>
        <w:jc w:val="both"/>
        <w:rPr>
          <w:rFonts w:ascii="Sylfaen" w:hAnsi="Sylfaen"/>
          <w:color w:val="333333"/>
          <w:sz w:val="22"/>
          <w:szCs w:val="22"/>
          <w:lang w:val="ka-GE"/>
        </w:rPr>
      </w:pPr>
      <w:r w:rsidRPr="005416DC">
        <w:rPr>
          <w:rFonts w:ascii="Sylfaen" w:hAnsi="Sylfaen" w:cs="Sylfaen"/>
          <w:b/>
          <w:bCs/>
          <w:color w:val="333333"/>
          <w:sz w:val="22"/>
          <w:szCs w:val="22"/>
          <w:lang w:val="ka-GE"/>
        </w:rPr>
        <w:t>შენიშვნა</w:t>
      </w:r>
      <w:r w:rsidRPr="005416DC">
        <w:rPr>
          <w:rFonts w:ascii="Sylfaen" w:hAnsi="Sylfaen"/>
          <w:b/>
          <w:bCs/>
          <w:color w:val="333333"/>
          <w:sz w:val="22"/>
          <w:szCs w:val="22"/>
          <w:lang w:val="ka-GE"/>
        </w:rPr>
        <w:t>:</w:t>
      </w:r>
      <w:r w:rsidRPr="005416DC">
        <w:rPr>
          <w:rFonts w:ascii="Sylfaen" w:hAnsi="Sylfaen"/>
          <w:color w:val="333333"/>
          <w:sz w:val="22"/>
          <w:szCs w:val="22"/>
          <w:lang w:val="ka-GE"/>
        </w:rPr>
        <w:t> </w:t>
      </w:r>
      <w:r w:rsidRPr="005416DC">
        <w:rPr>
          <w:rFonts w:ascii="Sylfaen" w:hAnsi="Sylfaen" w:cs="Sylfaen"/>
          <w:color w:val="333333"/>
          <w:sz w:val="22"/>
          <w:szCs w:val="22"/>
          <w:lang w:val="ka-GE"/>
        </w:rPr>
        <w:t>ამ</w:t>
      </w:r>
      <w:r w:rsidRPr="005416DC">
        <w:rPr>
          <w:rFonts w:ascii="Sylfaen" w:hAnsi="Sylfaen" w:cs="Helvetica"/>
          <w:color w:val="333333"/>
          <w:sz w:val="22"/>
          <w:szCs w:val="22"/>
          <w:lang w:val="ka-GE"/>
        </w:rPr>
        <w:t xml:space="preserve"> </w:t>
      </w:r>
      <w:r w:rsidRPr="005416DC">
        <w:rPr>
          <w:rFonts w:ascii="Sylfaen" w:hAnsi="Sylfaen" w:cs="Sylfaen"/>
          <w:color w:val="333333"/>
          <w:sz w:val="22"/>
          <w:szCs w:val="22"/>
          <w:lang w:val="ka-GE"/>
        </w:rPr>
        <w:t>კანონის</w:t>
      </w:r>
      <w:r w:rsidRPr="005416DC">
        <w:rPr>
          <w:rFonts w:ascii="Sylfaen" w:hAnsi="Sylfaen" w:cs="Helvetica"/>
          <w:color w:val="333333"/>
          <w:sz w:val="22"/>
          <w:szCs w:val="22"/>
          <w:lang w:val="ka-GE"/>
        </w:rPr>
        <w:t xml:space="preserve"> </w:t>
      </w:r>
      <w:r w:rsidRPr="005416DC">
        <w:rPr>
          <w:rFonts w:ascii="Sylfaen" w:hAnsi="Sylfaen" w:cs="Sylfaen"/>
          <w:color w:val="333333"/>
          <w:sz w:val="22"/>
          <w:szCs w:val="22"/>
          <w:lang w:val="ka-GE"/>
        </w:rPr>
        <w:t>მიზნებისთვის</w:t>
      </w:r>
      <w:r w:rsidRPr="005416DC">
        <w:rPr>
          <w:rFonts w:ascii="Sylfaen" w:hAnsi="Sylfaen" w:cs="Helvetica"/>
          <w:color w:val="333333"/>
          <w:sz w:val="22"/>
          <w:szCs w:val="22"/>
          <w:lang w:val="ka-GE"/>
        </w:rPr>
        <w:t xml:space="preserve"> </w:t>
      </w:r>
      <w:r w:rsidRPr="005416DC">
        <w:rPr>
          <w:rFonts w:ascii="Sylfaen" w:hAnsi="Sylfaen" w:cs="Sylfaen"/>
          <w:color w:val="333333"/>
          <w:sz w:val="22"/>
          <w:szCs w:val="22"/>
          <w:lang w:val="ka-GE"/>
        </w:rPr>
        <w:t>სექსუალური</w:t>
      </w:r>
      <w:r w:rsidRPr="005416DC">
        <w:rPr>
          <w:rFonts w:ascii="Sylfaen" w:hAnsi="Sylfaen" w:cs="Helvetica"/>
          <w:color w:val="333333"/>
          <w:sz w:val="22"/>
          <w:szCs w:val="22"/>
          <w:lang w:val="ka-GE"/>
        </w:rPr>
        <w:t xml:space="preserve"> </w:t>
      </w:r>
      <w:r w:rsidRPr="005416DC">
        <w:rPr>
          <w:rFonts w:ascii="Sylfaen" w:hAnsi="Sylfaen" w:cs="Sylfaen"/>
          <w:color w:val="333333"/>
          <w:sz w:val="22"/>
          <w:szCs w:val="22"/>
          <w:lang w:val="ka-GE"/>
        </w:rPr>
        <w:t>ხასიათის</w:t>
      </w:r>
      <w:r w:rsidRPr="005416DC">
        <w:rPr>
          <w:rFonts w:ascii="Sylfaen" w:hAnsi="Sylfaen" w:cs="Helvetica"/>
          <w:color w:val="333333"/>
          <w:sz w:val="22"/>
          <w:szCs w:val="22"/>
          <w:lang w:val="ka-GE"/>
        </w:rPr>
        <w:t xml:space="preserve"> </w:t>
      </w:r>
      <w:r w:rsidRPr="005416DC">
        <w:rPr>
          <w:rFonts w:ascii="Sylfaen" w:hAnsi="Sylfaen" w:cs="Sylfaen"/>
          <w:color w:val="333333"/>
          <w:sz w:val="22"/>
          <w:szCs w:val="22"/>
          <w:lang w:val="ka-GE"/>
        </w:rPr>
        <w:t>ქცევად</w:t>
      </w:r>
      <w:r w:rsidRPr="005416DC">
        <w:rPr>
          <w:rFonts w:ascii="Sylfaen" w:hAnsi="Sylfaen" w:cs="Helvetica"/>
          <w:color w:val="333333"/>
          <w:sz w:val="22"/>
          <w:szCs w:val="22"/>
          <w:lang w:val="ka-GE"/>
        </w:rPr>
        <w:t xml:space="preserve"> </w:t>
      </w:r>
      <w:r w:rsidRPr="005416DC">
        <w:rPr>
          <w:rFonts w:ascii="Sylfaen" w:hAnsi="Sylfaen" w:cs="Sylfaen"/>
          <w:color w:val="333333"/>
          <w:sz w:val="22"/>
          <w:szCs w:val="22"/>
          <w:lang w:val="ka-GE"/>
        </w:rPr>
        <w:t>მიიჩნევა</w:t>
      </w:r>
      <w:r w:rsidRPr="005416DC">
        <w:rPr>
          <w:rFonts w:ascii="Sylfaen" w:hAnsi="Sylfaen" w:cs="Helvetica"/>
          <w:color w:val="333333"/>
          <w:sz w:val="22"/>
          <w:szCs w:val="22"/>
          <w:lang w:val="ka-GE"/>
        </w:rPr>
        <w:t xml:space="preserve"> </w:t>
      </w:r>
      <w:r w:rsidRPr="005416DC">
        <w:rPr>
          <w:rFonts w:ascii="Sylfaen" w:hAnsi="Sylfaen" w:cs="Sylfaen"/>
          <w:color w:val="333333"/>
          <w:sz w:val="22"/>
          <w:szCs w:val="22"/>
          <w:lang w:val="ka-GE"/>
        </w:rPr>
        <w:t>სექსუალური</w:t>
      </w:r>
      <w:r w:rsidRPr="005416DC">
        <w:rPr>
          <w:rFonts w:ascii="Sylfaen" w:hAnsi="Sylfaen" w:cs="Helvetica"/>
          <w:color w:val="333333"/>
          <w:sz w:val="22"/>
          <w:szCs w:val="22"/>
          <w:lang w:val="ka-GE"/>
        </w:rPr>
        <w:t xml:space="preserve"> </w:t>
      </w:r>
      <w:r w:rsidRPr="005416DC">
        <w:rPr>
          <w:rFonts w:ascii="Sylfaen" w:hAnsi="Sylfaen" w:cs="Sylfaen"/>
          <w:color w:val="333333"/>
          <w:sz w:val="22"/>
          <w:szCs w:val="22"/>
          <w:lang w:val="ka-GE"/>
        </w:rPr>
        <w:t>ხასიათის</w:t>
      </w:r>
      <w:r w:rsidRPr="005416DC">
        <w:rPr>
          <w:rFonts w:ascii="Sylfaen" w:hAnsi="Sylfaen" w:cs="Helvetica"/>
          <w:color w:val="333333"/>
          <w:sz w:val="22"/>
          <w:szCs w:val="22"/>
          <w:lang w:val="ka-GE"/>
        </w:rPr>
        <w:t xml:space="preserve"> </w:t>
      </w:r>
      <w:r w:rsidRPr="005416DC">
        <w:rPr>
          <w:rFonts w:ascii="Sylfaen" w:hAnsi="Sylfaen" w:cs="Sylfaen"/>
          <w:color w:val="333333"/>
          <w:sz w:val="22"/>
          <w:szCs w:val="22"/>
          <w:lang w:val="ka-GE"/>
        </w:rPr>
        <w:t>ფრაზების</w:t>
      </w:r>
      <w:r w:rsidRPr="005416DC">
        <w:rPr>
          <w:rFonts w:ascii="Sylfaen" w:hAnsi="Sylfaen" w:cs="Helvetica"/>
          <w:color w:val="333333"/>
          <w:sz w:val="22"/>
          <w:szCs w:val="22"/>
          <w:lang w:val="ka-GE"/>
        </w:rPr>
        <w:t xml:space="preserve"> </w:t>
      </w:r>
      <w:r w:rsidRPr="005416DC">
        <w:rPr>
          <w:rFonts w:ascii="Sylfaen" w:hAnsi="Sylfaen" w:cs="Sylfaen"/>
          <w:color w:val="333333"/>
          <w:sz w:val="22"/>
          <w:szCs w:val="22"/>
          <w:lang w:val="ka-GE"/>
        </w:rPr>
        <w:t>თქმა</w:t>
      </w:r>
      <w:r w:rsidRPr="005416DC">
        <w:rPr>
          <w:rFonts w:ascii="Sylfaen" w:hAnsi="Sylfaen" w:cs="Helvetica"/>
          <w:color w:val="333333"/>
          <w:sz w:val="22"/>
          <w:szCs w:val="22"/>
          <w:lang w:val="ka-GE"/>
        </w:rPr>
        <w:t xml:space="preserve"> </w:t>
      </w:r>
      <w:r w:rsidRPr="005416DC">
        <w:rPr>
          <w:rFonts w:ascii="Sylfaen" w:hAnsi="Sylfaen" w:cs="Sylfaen"/>
          <w:color w:val="333333"/>
          <w:sz w:val="22"/>
          <w:szCs w:val="22"/>
          <w:lang w:val="ka-GE"/>
        </w:rPr>
        <w:t>ან</w:t>
      </w:r>
      <w:r w:rsidRPr="005416DC">
        <w:rPr>
          <w:rFonts w:ascii="Sylfaen" w:hAnsi="Sylfaen" w:cs="Helvetica"/>
          <w:color w:val="333333"/>
          <w:sz w:val="22"/>
          <w:szCs w:val="22"/>
          <w:lang w:val="ka-GE"/>
        </w:rPr>
        <w:t>/</w:t>
      </w:r>
      <w:r w:rsidRPr="005416DC">
        <w:rPr>
          <w:rFonts w:ascii="Sylfaen" w:hAnsi="Sylfaen" w:cs="Sylfaen"/>
          <w:color w:val="333333"/>
          <w:sz w:val="22"/>
          <w:szCs w:val="22"/>
          <w:lang w:val="ka-GE"/>
        </w:rPr>
        <w:t>და</w:t>
      </w:r>
      <w:r w:rsidRPr="005416DC">
        <w:rPr>
          <w:rFonts w:ascii="Sylfaen" w:hAnsi="Sylfaen" w:cs="Helvetica"/>
          <w:color w:val="333333"/>
          <w:sz w:val="22"/>
          <w:szCs w:val="22"/>
          <w:lang w:val="ka-GE"/>
        </w:rPr>
        <w:t xml:space="preserve"> </w:t>
      </w:r>
      <w:r w:rsidRPr="005416DC">
        <w:rPr>
          <w:rFonts w:ascii="Sylfaen" w:hAnsi="Sylfaen" w:cs="Sylfaen"/>
          <w:color w:val="333333"/>
          <w:sz w:val="22"/>
          <w:szCs w:val="22"/>
          <w:lang w:val="ka-GE"/>
        </w:rPr>
        <w:t>მიმართვა</w:t>
      </w:r>
      <w:r w:rsidRPr="005416DC">
        <w:rPr>
          <w:rFonts w:ascii="Sylfaen" w:hAnsi="Sylfaen" w:cs="Helvetica"/>
          <w:color w:val="333333"/>
          <w:sz w:val="22"/>
          <w:szCs w:val="22"/>
          <w:lang w:val="ka-GE"/>
        </w:rPr>
        <w:t xml:space="preserve">, </w:t>
      </w:r>
      <w:r w:rsidRPr="005416DC">
        <w:rPr>
          <w:rFonts w:ascii="Sylfaen" w:hAnsi="Sylfaen" w:cs="Sylfaen"/>
          <w:color w:val="333333"/>
          <w:sz w:val="22"/>
          <w:szCs w:val="22"/>
          <w:lang w:val="ka-GE"/>
        </w:rPr>
        <w:t>გენიტალიების</w:t>
      </w:r>
      <w:r w:rsidRPr="005416DC">
        <w:rPr>
          <w:rFonts w:ascii="Sylfaen" w:hAnsi="Sylfaen" w:cs="Helvetica"/>
          <w:color w:val="333333"/>
          <w:sz w:val="22"/>
          <w:szCs w:val="22"/>
          <w:lang w:val="ka-GE"/>
        </w:rPr>
        <w:t xml:space="preserve"> </w:t>
      </w:r>
      <w:r w:rsidRPr="005416DC">
        <w:rPr>
          <w:rFonts w:ascii="Sylfaen" w:hAnsi="Sylfaen" w:cs="Sylfaen"/>
          <w:color w:val="333333"/>
          <w:sz w:val="22"/>
          <w:szCs w:val="22"/>
          <w:lang w:val="ka-GE"/>
        </w:rPr>
        <w:t>ჩვენება</w:t>
      </w:r>
      <w:r w:rsidRPr="005416DC">
        <w:rPr>
          <w:rFonts w:ascii="Sylfaen" w:hAnsi="Sylfaen" w:cs="Helvetica"/>
          <w:color w:val="333333"/>
          <w:sz w:val="22"/>
          <w:szCs w:val="22"/>
          <w:lang w:val="ka-GE"/>
        </w:rPr>
        <w:t xml:space="preserve"> </w:t>
      </w:r>
      <w:r w:rsidRPr="005416DC">
        <w:rPr>
          <w:rFonts w:ascii="Sylfaen" w:hAnsi="Sylfaen" w:cs="Sylfaen"/>
          <w:color w:val="333333"/>
          <w:sz w:val="22"/>
          <w:szCs w:val="22"/>
          <w:lang w:val="ka-GE"/>
        </w:rPr>
        <w:t>ან</w:t>
      </w:r>
      <w:r w:rsidRPr="005416DC">
        <w:rPr>
          <w:rFonts w:ascii="Sylfaen" w:hAnsi="Sylfaen" w:cs="Helvetica"/>
          <w:color w:val="333333"/>
          <w:sz w:val="22"/>
          <w:szCs w:val="22"/>
          <w:lang w:val="ka-GE"/>
        </w:rPr>
        <w:t>/</w:t>
      </w:r>
      <w:r w:rsidRPr="005416DC">
        <w:rPr>
          <w:rFonts w:ascii="Sylfaen" w:hAnsi="Sylfaen" w:cs="Sylfaen"/>
          <w:color w:val="333333"/>
          <w:sz w:val="22"/>
          <w:szCs w:val="22"/>
          <w:lang w:val="ka-GE"/>
        </w:rPr>
        <w:t>და</w:t>
      </w:r>
      <w:r w:rsidRPr="005416DC">
        <w:rPr>
          <w:rFonts w:ascii="Sylfaen" w:hAnsi="Sylfaen" w:cs="Helvetica"/>
          <w:color w:val="333333"/>
          <w:sz w:val="22"/>
          <w:szCs w:val="22"/>
          <w:lang w:val="ka-GE"/>
        </w:rPr>
        <w:t xml:space="preserve"> </w:t>
      </w:r>
      <w:r w:rsidRPr="005416DC">
        <w:rPr>
          <w:rFonts w:ascii="Sylfaen" w:hAnsi="Sylfaen" w:cs="Sylfaen"/>
          <w:color w:val="333333"/>
          <w:sz w:val="22"/>
          <w:szCs w:val="22"/>
          <w:lang w:val="ka-GE"/>
        </w:rPr>
        <w:t>სექსუალური</w:t>
      </w:r>
      <w:r w:rsidRPr="005416DC">
        <w:rPr>
          <w:rFonts w:ascii="Sylfaen" w:hAnsi="Sylfaen" w:cs="Helvetica"/>
          <w:color w:val="333333"/>
          <w:sz w:val="22"/>
          <w:szCs w:val="22"/>
          <w:lang w:val="ka-GE"/>
        </w:rPr>
        <w:t xml:space="preserve"> </w:t>
      </w:r>
      <w:r w:rsidRPr="005416DC">
        <w:rPr>
          <w:rFonts w:ascii="Sylfaen" w:hAnsi="Sylfaen" w:cs="Sylfaen"/>
          <w:color w:val="333333"/>
          <w:sz w:val="22"/>
          <w:szCs w:val="22"/>
          <w:lang w:val="ka-GE"/>
        </w:rPr>
        <w:t>ხასიათის</w:t>
      </w:r>
      <w:r w:rsidRPr="005416DC">
        <w:rPr>
          <w:rFonts w:ascii="Sylfaen" w:hAnsi="Sylfaen" w:cs="Helvetica"/>
          <w:color w:val="333333"/>
          <w:sz w:val="22"/>
          <w:szCs w:val="22"/>
          <w:lang w:val="ka-GE"/>
        </w:rPr>
        <w:t xml:space="preserve"> </w:t>
      </w:r>
      <w:r w:rsidRPr="005416DC">
        <w:rPr>
          <w:rFonts w:ascii="Sylfaen" w:hAnsi="Sylfaen" w:cs="Sylfaen"/>
          <w:color w:val="333333"/>
          <w:sz w:val="22"/>
          <w:szCs w:val="22"/>
          <w:lang w:val="ka-GE"/>
        </w:rPr>
        <w:t>სხვა</w:t>
      </w:r>
      <w:r w:rsidRPr="005416DC">
        <w:rPr>
          <w:rFonts w:ascii="Sylfaen" w:hAnsi="Sylfaen" w:cs="Helvetica"/>
          <w:color w:val="333333"/>
          <w:sz w:val="22"/>
          <w:szCs w:val="22"/>
          <w:lang w:val="ka-GE"/>
        </w:rPr>
        <w:t xml:space="preserve"> </w:t>
      </w:r>
      <w:r w:rsidRPr="005416DC">
        <w:rPr>
          <w:rFonts w:ascii="Sylfaen" w:hAnsi="Sylfaen" w:cs="Sylfaen"/>
          <w:color w:val="333333"/>
          <w:sz w:val="22"/>
          <w:szCs w:val="22"/>
          <w:lang w:val="ka-GE"/>
        </w:rPr>
        <w:t>ნებისმიერი</w:t>
      </w:r>
      <w:r w:rsidRPr="005416DC">
        <w:rPr>
          <w:rFonts w:ascii="Sylfaen" w:hAnsi="Sylfaen" w:cs="Helvetica"/>
          <w:color w:val="333333"/>
          <w:sz w:val="22"/>
          <w:szCs w:val="22"/>
          <w:lang w:val="ka-GE"/>
        </w:rPr>
        <w:t xml:space="preserve"> </w:t>
      </w:r>
      <w:r w:rsidRPr="005416DC">
        <w:rPr>
          <w:rFonts w:ascii="Sylfaen" w:hAnsi="Sylfaen" w:cs="Sylfaen"/>
          <w:color w:val="333333"/>
          <w:sz w:val="22"/>
          <w:szCs w:val="22"/>
          <w:lang w:val="ka-GE"/>
        </w:rPr>
        <w:t>არასიტყვიერი</w:t>
      </w:r>
      <w:r w:rsidRPr="005416DC">
        <w:rPr>
          <w:rFonts w:ascii="Sylfaen" w:hAnsi="Sylfaen" w:cs="Helvetica"/>
          <w:color w:val="333333"/>
          <w:sz w:val="22"/>
          <w:szCs w:val="22"/>
          <w:lang w:val="ka-GE"/>
        </w:rPr>
        <w:t xml:space="preserve"> </w:t>
      </w:r>
      <w:r w:rsidRPr="005416DC">
        <w:rPr>
          <w:rFonts w:ascii="Sylfaen" w:hAnsi="Sylfaen" w:cs="Sylfaen"/>
          <w:color w:val="333333"/>
          <w:sz w:val="22"/>
          <w:szCs w:val="22"/>
          <w:lang w:val="ka-GE"/>
        </w:rPr>
        <w:t>ფიზიკური</w:t>
      </w:r>
      <w:r w:rsidRPr="005416DC">
        <w:rPr>
          <w:rFonts w:ascii="Sylfaen" w:hAnsi="Sylfaen" w:cs="Helvetica"/>
          <w:color w:val="333333"/>
          <w:sz w:val="22"/>
          <w:szCs w:val="22"/>
          <w:lang w:val="ka-GE"/>
        </w:rPr>
        <w:t xml:space="preserve"> </w:t>
      </w:r>
      <w:r w:rsidRPr="005416DC">
        <w:rPr>
          <w:rFonts w:ascii="Sylfaen" w:hAnsi="Sylfaen" w:cs="Sylfaen"/>
          <w:color w:val="333333"/>
          <w:sz w:val="22"/>
          <w:szCs w:val="22"/>
          <w:lang w:val="ka-GE"/>
        </w:rPr>
        <w:t>ქცევა</w:t>
      </w:r>
      <w:r w:rsidRPr="005416DC">
        <w:rPr>
          <w:rFonts w:ascii="Sylfaen" w:hAnsi="Sylfaen"/>
          <w:color w:val="333333"/>
          <w:sz w:val="22"/>
          <w:szCs w:val="22"/>
          <w:lang w:val="ka-GE"/>
        </w:rPr>
        <w:t>.</w:t>
      </w:r>
    </w:p>
    <w:p w:rsidR="007024A8" w:rsidRPr="00662A7D" w:rsidRDefault="00D57169" w:rsidP="00D57169">
      <w:pPr>
        <w:pStyle w:val="abzacixml"/>
        <w:spacing w:before="0" w:beforeAutospacing="0" w:after="0" w:afterAutospacing="0"/>
        <w:ind w:firstLine="283"/>
        <w:jc w:val="both"/>
        <w:rPr>
          <w:rFonts w:ascii="Sylfaen" w:hAnsi="Sylfaen" w:cs="Sylfaen"/>
          <w:color w:val="333333"/>
          <w:sz w:val="22"/>
          <w:szCs w:val="22"/>
          <w:lang w:val="ka-GE"/>
        </w:rPr>
      </w:pPr>
      <w:del w:id="40" w:author="Author">
        <w:r w:rsidRPr="005416DC" w:rsidDel="001B23B7">
          <w:rPr>
            <w:rFonts w:ascii="Sylfaen" w:hAnsi="Sylfaen"/>
            <w:color w:val="333333"/>
            <w:sz w:val="22"/>
            <w:szCs w:val="22"/>
            <w:lang w:val="ka-GE"/>
          </w:rPr>
          <w:delText>4</w:delText>
        </w:r>
      </w:del>
      <w:ins w:id="41" w:author="Author">
        <w:r w:rsidR="001B23B7" w:rsidRPr="005416DC">
          <w:rPr>
            <w:rFonts w:ascii="Sylfaen" w:hAnsi="Sylfaen"/>
            <w:color w:val="333333"/>
            <w:sz w:val="22"/>
            <w:szCs w:val="22"/>
          </w:rPr>
          <w:t>7</w:t>
        </w:r>
      </w:ins>
      <w:r w:rsidRPr="005416DC">
        <w:rPr>
          <w:rFonts w:ascii="Sylfaen" w:hAnsi="Sylfaen"/>
          <w:color w:val="333333"/>
          <w:sz w:val="22"/>
          <w:szCs w:val="22"/>
          <w:lang w:val="ka-GE"/>
        </w:rPr>
        <w:t xml:space="preserve">. </w:t>
      </w:r>
      <w:proofErr w:type="gramStart"/>
      <w:r w:rsidR="00E77275" w:rsidRPr="005416DC">
        <w:rPr>
          <w:rFonts w:ascii="Sylfaen" w:hAnsi="Sylfaen" w:cs="Sylfaen"/>
          <w:sz w:val="22"/>
          <w:szCs w:val="22"/>
          <w:lang w:val="ka-GE"/>
        </w:rPr>
        <w:t>აკრძალულია</w:t>
      </w:r>
      <w:proofErr w:type="gramEnd"/>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დასაქმებულისთვის</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შრომითი</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ხელშეკრულების</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შეწყვეტა</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ან</w:t>
      </w:r>
      <w:r w:rsidR="00E77275" w:rsidRPr="005416DC">
        <w:rPr>
          <w:rFonts w:ascii="Sylfaen" w:hAnsi="Sylfaen"/>
          <w:sz w:val="22"/>
          <w:szCs w:val="22"/>
          <w:lang w:val="ka-GE"/>
        </w:rPr>
        <w:t>/</w:t>
      </w:r>
      <w:r w:rsidR="00E77275" w:rsidRPr="005416DC">
        <w:rPr>
          <w:rFonts w:ascii="Sylfaen" w:hAnsi="Sylfaen" w:cs="Sylfaen"/>
          <w:sz w:val="22"/>
          <w:szCs w:val="22"/>
          <w:lang w:val="ka-GE"/>
        </w:rPr>
        <w:t>და</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მის</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მიმართ</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ნებისმიერი</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სახის</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უარყოფითი</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მოპყრობა</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და</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მასზე</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ზემოქმედება</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იმის</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გამო</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რომ</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დასაქმებულმა</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დისკრიმინაციისაგან</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დასაცავად</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განცხადებით</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ან</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საჩივრით</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მიმართა</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შესაბამის</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ორგანოს</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ან</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ითანამშრომლა</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მასთან</w:t>
      </w:r>
      <w:ins w:id="42" w:author="Author">
        <w:r w:rsidR="00787106" w:rsidRPr="005416DC">
          <w:rPr>
            <w:rFonts w:ascii="Sylfaen" w:hAnsi="Sylfaen" w:cs="Sylfaen"/>
            <w:sz w:val="22"/>
            <w:szCs w:val="22"/>
            <w:lang w:val="ka-GE"/>
          </w:rPr>
          <w:t>.</w:t>
        </w:r>
      </w:ins>
    </w:p>
    <w:p w:rsidR="007024A8" w:rsidRPr="005416DC" w:rsidRDefault="007024A8" w:rsidP="00720B8D">
      <w:pPr>
        <w:pStyle w:val="abzacixml"/>
        <w:spacing w:before="0" w:beforeAutospacing="0" w:after="0" w:afterAutospacing="0"/>
        <w:ind w:firstLine="283"/>
        <w:jc w:val="both"/>
        <w:rPr>
          <w:rFonts w:ascii="Sylfaen" w:hAnsi="Sylfaen"/>
          <w:color w:val="333333"/>
          <w:sz w:val="22"/>
          <w:szCs w:val="22"/>
          <w:lang w:val="ka-GE"/>
        </w:rPr>
      </w:pPr>
    </w:p>
    <w:p w:rsidR="00720B8D" w:rsidRPr="005416DC" w:rsidRDefault="00720B8D" w:rsidP="00720B8D">
      <w:pPr>
        <w:pStyle w:val="abzacixml"/>
        <w:spacing w:before="0" w:beforeAutospacing="0" w:after="0" w:afterAutospacing="0"/>
        <w:ind w:firstLine="283"/>
        <w:jc w:val="both"/>
        <w:rPr>
          <w:rFonts w:ascii="Sylfaen" w:hAnsi="Sylfaen"/>
          <w:color w:val="333333"/>
          <w:sz w:val="22"/>
          <w:szCs w:val="22"/>
          <w:lang w:val="ka-GE"/>
        </w:rPr>
      </w:pPr>
    </w:p>
    <w:p w:rsidR="00520D9D" w:rsidRPr="00662A7D" w:rsidRDefault="00520D9D" w:rsidP="00720B8D">
      <w:pPr>
        <w:pStyle w:val="abzacixml"/>
        <w:spacing w:before="0" w:beforeAutospacing="0" w:after="0" w:afterAutospacing="0"/>
        <w:ind w:firstLine="283"/>
        <w:jc w:val="both"/>
        <w:rPr>
          <w:rFonts w:ascii="Sylfaen" w:hAnsi="Sylfaen"/>
          <w:color w:val="333333"/>
          <w:sz w:val="22"/>
          <w:szCs w:val="22"/>
          <w:lang w:val="ka-GE"/>
        </w:rPr>
      </w:pPr>
    </w:p>
    <w:p w:rsidR="00DD3DEB" w:rsidRPr="002C4416" w:rsidRDefault="00DD3DEB" w:rsidP="00720B8D">
      <w:pPr>
        <w:pStyle w:val="abzacixml"/>
        <w:spacing w:before="0" w:beforeAutospacing="0" w:after="0" w:afterAutospacing="0"/>
        <w:ind w:firstLine="283"/>
        <w:jc w:val="both"/>
        <w:rPr>
          <w:rFonts w:ascii="Sylfaen" w:hAnsi="Sylfaen"/>
          <w:b/>
          <w:color w:val="333333"/>
          <w:sz w:val="22"/>
          <w:szCs w:val="22"/>
          <w:lang w:val="ka-GE"/>
        </w:rPr>
      </w:pPr>
      <w:ins w:id="43" w:author="Author">
        <w:r w:rsidRPr="00454F3F">
          <w:rPr>
            <w:rFonts w:ascii="Sylfaen" w:hAnsi="Sylfaen"/>
            <w:b/>
            <w:color w:val="333333"/>
            <w:sz w:val="22"/>
            <w:szCs w:val="22"/>
            <w:lang w:val="ka-GE"/>
          </w:rPr>
          <w:t xml:space="preserve">მუხლი 5. </w:t>
        </w:r>
        <w:r w:rsidRPr="002C4416">
          <w:rPr>
            <w:rFonts w:ascii="Sylfaen" w:hAnsi="Sylfaen"/>
            <w:b/>
            <w:color w:val="333333"/>
            <w:sz w:val="22"/>
            <w:szCs w:val="22"/>
            <w:lang w:val="ka-GE"/>
          </w:rPr>
          <w:t>დისკრიმინაციის აკრძალვის ფარგლები</w:t>
        </w:r>
      </w:ins>
    </w:p>
    <w:p w:rsidR="00520D9D" w:rsidRPr="002C4416" w:rsidDel="00DD3DEB" w:rsidRDefault="00520D9D" w:rsidP="00520D9D">
      <w:pPr>
        <w:pStyle w:val="abzacixml"/>
        <w:spacing w:before="0" w:beforeAutospacing="0" w:after="0" w:afterAutospacing="0"/>
        <w:ind w:firstLine="283"/>
        <w:jc w:val="both"/>
        <w:rPr>
          <w:del w:id="44" w:author="Author"/>
          <w:rFonts w:ascii="Sylfaen" w:hAnsi="Sylfaen" w:cs="Helvetica"/>
          <w:b/>
          <w:bCs/>
          <w:color w:val="333333"/>
          <w:sz w:val="22"/>
          <w:szCs w:val="22"/>
          <w:lang w:val="ka-GE"/>
        </w:rPr>
      </w:pPr>
    </w:p>
    <w:p w:rsidR="00562AA0" w:rsidRPr="00662A7D" w:rsidRDefault="0063728E" w:rsidP="00082C13">
      <w:pPr>
        <w:pStyle w:val="abzacixml"/>
        <w:spacing w:before="0" w:beforeAutospacing="0" w:after="0" w:afterAutospacing="0"/>
        <w:jc w:val="both"/>
        <w:rPr>
          <w:ins w:id="45" w:author="Author"/>
          <w:rFonts w:ascii="Sylfaen" w:hAnsi="Sylfaen"/>
          <w:color w:val="333333"/>
          <w:sz w:val="22"/>
          <w:szCs w:val="22"/>
          <w:lang w:val="ka-GE"/>
        </w:rPr>
      </w:pPr>
      <w:ins w:id="46" w:author="Author">
        <w:r w:rsidRPr="00662A7D">
          <w:rPr>
            <w:rFonts w:ascii="Sylfaen" w:hAnsi="Sylfaen"/>
            <w:color w:val="333333"/>
            <w:sz w:val="22"/>
            <w:szCs w:val="22"/>
            <w:lang w:val="ka-GE"/>
          </w:rPr>
          <w:t>აკრძალულია დი</w:t>
        </w:r>
        <w:r w:rsidRPr="00454F3F">
          <w:rPr>
            <w:rFonts w:ascii="Sylfaen" w:hAnsi="Sylfaen"/>
            <w:color w:val="333333"/>
            <w:sz w:val="22"/>
            <w:szCs w:val="22"/>
            <w:lang w:val="ka-GE"/>
          </w:rPr>
          <w:t>სკრიმინაცია შრომით</w:t>
        </w:r>
        <w:r w:rsidRPr="002140F5">
          <w:rPr>
            <w:rFonts w:ascii="Sylfaen" w:hAnsi="Sylfaen"/>
            <w:color w:val="333333"/>
            <w:sz w:val="22"/>
            <w:szCs w:val="22"/>
            <w:lang w:val="ka-GE"/>
          </w:rPr>
          <w:t xml:space="preserve"> და წინასახელშეკრულებო</w:t>
        </w:r>
        <w:r w:rsidRPr="000426E0">
          <w:rPr>
            <w:rFonts w:ascii="Sylfaen" w:hAnsi="Sylfaen"/>
            <w:color w:val="333333"/>
            <w:sz w:val="22"/>
            <w:szCs w:val="22"/>
            <w:lang w:val="ka-GE"/>
          </w:rPr>
          <w:t xml:space="preserve"> ურთიერთობაში</w:t>
        </w:r>
        <w:r w:rsidRPr="002C4416">
          <w:rPr>
            <w:rFonts w:ascii="Sylfaen" w:hAnsi="Sylfaen"/>
            <w:color w:val="333333"/>
            <w:sz w:val="22"/>
            <w:szCs w:val="22"/>
            <w:lang w:val="ka-GE"/>
          </w:rPr>
          <w:t xml:space="preserve"> (მათ შორის ვაკანსიის შესახებ განცხადების გამოქვეყნებისას და შერჩევის ეტაპზე), დასაქმებასა და პროფესი</w:t>
        </w:r>
        <w:r w:rsidRPr="000F60D9">
          <w:rPr>
            <w:rFonts w:ascii="Sylfaen" w:hAnsi="Sylfaen"/>
            <w:color w:val="333333"/>
            <w:sz w:val="22"/>
            <w:szCs w:val="22"/>
            <w:lang w:val="ka-GE"/>
          </w:rPr>
          <w:t>ულ საქმიანობაში</w:t>
        </w:r>
        <w:r w:rsidRPr="00DD1C9C">
          <w:rPr>
            <w:rFonts w:ascii="Sylfaen" w:hAnsi="Sylfaen"/>
            <w:color w:val="333333"/>
            <w:sz w:val="22"/>
            <w:szCs w:val="22"/>
            <w:lang w:val="ka-GE"/>
          </w:rPr>
          <w:t xml:space="preserve">. </w:t>
        </w:r>
        <w:r w:rsidR="00034029" w:rsidRPr="00662A7D">
          <w:rPr>
            <w:rFonts w:ascii="Sylfaen" w:hAnsi="Sylfaen"/>
            <w:color w:val="333333"/>
            <w:sz w:val="22"/>
            <w:szCs w:val="22"/>
            <w:lang w:val="ka-GE"/>
          </w:rPr>
          <w:t>დისკრიმინაციის აკრ</w:t>
        </w:r>
        <w:r w:rsidR="00034029" w:rsidRPr="00454F3F">
          <w:rPr>
            <w:rFonts w:ascii="Sylfaen" w:hAnsi="Sylfaen"/>
            <w:color w:val="333333"/>
            <w:sz w:val="22"/>
            <w:szCs w:val="22"/>
            <w:lang w:val="ka-GE"/>
          </w:rPr>
          <w:t>ძალვა</w:t>
        </w:r>
        <w:r w:rsidR="00E636BC" w:rsidRPr="00E636BC">
          <w:rPr>
            <w:rFonts w:ascii="Sylfaen" w:hAnsi="Sylfaen"/>
            <w:color w:val="333333"/>
            <w:sz w:val="22"/>
            <w:szCs w:val="22"/>
            <w:lang w:val="ka-GE"/>
            <w:rPrChange w:id="47" w:author="Author">
              <w:rPr>
                <w:rFonts w:ascii="Sylfaen" w:hAnsi="Sylfaen"/>
                <w:color w:val="333333"/>
                <w:sz w:val="22"/>
                <w:szCs w:val="22"/>
              </w:rPr>
            </w:rPrChange>
          </w:rPr>
          <w:t xml:space="preserve">, </w:t>
        </w:r>
        <w:r w:rsidR="000A043A">
          <w:rPr>
            <w:rFonts w:ascii="Sylfaen" w:hAnsi="Sylfaen"/>
            <w:color w:val="333333"/>
            <w:sz w:val="22"/>
            <w:szCs w:val="22"/>
            <w:lang w:val="ka-GE"/>
          </w:rPr>
          <w:t>მათ შორის,</w:t>
        </w:r>
        <w:r w:rsidR="00034029" w:rsidRPr="00454F3F">
          <w:rPr>
            <w:rFonts w:ascii="Sylfaen" w:hAnsi="Sylfaen"/>
            <w:color w:val="333333"/>
            <w:sz w:val="22"/>
            <w:szCs w:val="22"/>
            <w:lang w:val="ka-GE"/>
          </w:rPr>
          <w:t xml:space="preserve"> ვრცელდება</w:t>
        </w:r>
        <w:r w:rsidR="009657AC" w:rsidRPr="000426E0">
          <w:rPr>
            <w:rFonts w:ascii="Sylfaen" w:hAnsi="Sylfaen"/>
            <w:color w:val="333333"/>
            <w:sz w:val="22"/>
            <w:szCs w:val="22"/>
            <w:lang w:val="ka-GE"/>
          </w:rPr>
          <w:t>:</w:t>
        </w:r>
      </w:ins>
    </w:p>
    <w:p w:rsidR="004C6F59" w:rsidRPr="005416DC" w:rsidRDefault="004C6F59" w:rsidP="004C6F59">
      <w:pPr>
        <w:pStyle w:val="abzacixml"/>
        <w:spacing w:after="0" w:afterAutospacing="0"/>
        <w:contextualSpacing/>
        <w:jc w:val="both"/>
        <w:rPr>
          <w:ins w:id="48" w:author="Author"/>
          <w:rFonts w:ascii="Sylfaen" w:hAnsi="Sylfaen"/>
          <w:color w:val="333333"/>
          <w:sz w:val="22"/>
          <w:szCs w:val="22"/>
          <w:lang w:val="ka-GE"/>
        </w:rPr>
      </w:pPr>
      <w:ins w:id="49" w:author="Author">
        <w:r w:rsidRPr="00454F3F">
          <w:rPr>
            <w:rFonts w:ascii="Sylfaen" w:hAnsi="Sylfaen"/>
            <w:color w:val="333333"/>
            <w:sz w:val="22"/>
            <w:szCs w:val="22"/>
            <w:lang w:val="ka-GE"/>
          </w:rPr>
          <w:t>ა</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წინასახელშეკრულებო</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ურთიერთობისას</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შერჩევის</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კრიტერიუმებსა</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და</w:t>
        </w:r>
        <w:r w:rsidRPr="005416DC">
          <w:rPr>
            <w:rFonts w:ascii="Sylfaen" w:hAnsi="Sylfaen"/>
            <w:color w:val="333333"/>
            <w:sz w:val="22"/>
            <w:szCs w:val="22"/>
            <w:lang w:val="ka-GE"/>
          </w:rPr>
          <w:t xml:space="preserve"> </w:t>
        </w:r>
        <w:r w:rsidR="00853701">
          <w:rPr>
            <w:rFonts w:ascii="Sylfaen" w:hAnsi="Sylfaen"/>
            <w:color w:val="333333"/>
            <w:sz w:val="22"/>
            <w:szCs w:val="22"/>
            <w:lang w:val="ka-GE"/>
          </w:rPr>
          <w:t>დაქირავების</w:t>
        </w:r>
        <w:r w:rsidR="006300BF">
          <w:rPr>
            <w:rFonts w:ascii="Sylfaen" w:hAnsi="Sylfaen"/>
            <w:color w:val="333333"/>
            <w:sz w:val="22"/>
            <w:szCs w:val="22"/>
            <w:lang w:val="ka-GE"/>
          </w:rPr>
          <w:t xml:space="preserve"> </w:t>
        </w:r>
        <w:r w:rsidRPr="00662A7D">
          <w:rPr>
            <w:rFonts w:ascii="Sylfaen" w:hAnsi="Sylfaen"/>
            <w:color w:val="333333"/>
            <w:sz w:val="22"/>
            <w:szCs w:val="22"/>
            <w:lang w:val="ka-GE"/>
          </w:rPr>
          <w:t>პირობებზე</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აგრეთვე</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კარიერული</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წინსვლის</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ხელმისაწვდომობაზე</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პროფესიული</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იერარქიის</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ყველა</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საფეხურზე</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საქმიანობის</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სფეროს</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მიუხედავად</w:t>
        </w:r>
        <w:r w:rsidRPr="005416DC">
          <w:rPr>
            <w:rFonts w:ascii="Sylfaen" w:hAnsi="Sylfaen"/>
            <w:color w:val="333333"/>
            <w:sz w:val="22"/>
            <w:szCs w:val="22"/>
            <w:lang w:val="ka-GE"/>
          </w:rPr>
          <w:t>;</w:t>
        </w:r>
      </w:ins>
    </w:p>
    <w:p w:rsidR="004C6F59" w:rsidRPr="005416DC" w:rsidRDefault="004C6F59" w:rsidP="004C6F59">
      <w:pPr>
        <w:pStyle w:val="abzacixml"/>
        <w:spacing w:after="0" w:afterAutospacing="0"/>
        <w:contextualSpacing/>
        <w:jc w:val="both"/>
        <w:rPr>
          <w:ins w:id="50" w:author="Author"/>
          <w:rFonts w:ascii="Sylfaen" w:hAnsi="Sylfaen"/>
          <w:color w:val="333333"/>
          <w:sz w:val="22"/>
          <w:szCs w:val="22"/>
          <w:lang w:val="ka-GE"/>
        </w:rPr>
      </w:pPr>
      <w:ins w:id="51" w:author="Author">
        <w:r w:rsidRPr="00662A7D">
          <w:rPr>
            <w:rFonts w:ascii="Sylfaen" w:hAnsi="Sylfaen"/>
            <w:color w:val="333333"/>
            <w:sz w:val="22"/>
            <w:szCs w:val="22"/>
            <w:lang w:val="ka-GE"/>
          </w:rPr>
          <w:t>ბ</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პროფესიული</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იერარ</w:t>
        </w:r>
        <w:r w:rsidRPr="00454F3F">
          <w:rPr>
            <w:rFonts w:ascii="Sylfaen" w:hAnsi="Sylfaen"/>
            <w:color w:val="333333"/>
            <w:sz w:val="22"/>
            <w:szCs w:val="22"/>
            <w:lang w:val="ka-GE"/>
          </w:rPr>
          <w:t>ქიის</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ყველა</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საფეხურზე</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პროფესიული</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ორიენტაციის</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კვალიფიკაციის</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ამაღლების</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პროფესიული</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მომზადებისა</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და</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გადამზადების</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ყველა</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ფორმის</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პრაქტიკული</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პროფესიული</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გამოცდილების</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ჩათვლით</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ხელმისაწვდომობაზე</w:t>
        </w:r>
        <w:r w:rsidRPr="005416DC">
          <w:rPr>
            <w:rFonts w:ascii="Sylfaen" w:hAnsi="Sylfaen"/>
            <w:color w:val="333333"/>
            <w:sz w:val="22"/>
            <w:szCs w:val="22"/>
            <w:lang w:val="ka-GE"/>
          </w:rPr>
          <w:t>;</w:t>
        </w:r>
      </w:ins>
    </w:p>
    <w:p w:rsidR="004C6F59" w:rsidRPr="00662A7D" w:rsidRDefault="004C6F59" w:rsidP="004C6F59">
      <w:pPr>
        <w:pStyle w:val="abzacixml"/>
        <w:spacing w:after="0" w:afterAutospacing="0"/>
        <w:contextualSpacing/>
        <w:jc w:val="both"/>
        <w:rPr>
          <w:ins w:id="52" w:author="Author"/>
          <w:rFonts w:ascii="Sylfaen" w:hAnsi="Sylfaen"/>
          <w:color w:val="333333"/>
          <w:sz w:val="22"/>
          <w:szCs w:val="22"/>
          <w:lang w:val="ka-GE"/>
        </w:rPr>
      </w:pPr>
      <w:ins w:id="53" w:author="Author">
        <w:r w:rsidRPr="00662A7D">
          <w:rPr>
            <w:rFonts w:ascii="Sylfaen" w:hAnsi="Sylfaen"/>
            <w:color w:val="333333"/>
            <w:sz w:val="22"/>
            <w:szCs w:val="22"/>
            <w:lang w:val="ka-GE"/>
          </w:rPr>
          <w:t>გ</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დასაქმების</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შრომის</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შრომის</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ანაზღაურებისა</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და</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შრომითი</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ურთიერთობის</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შეწ</w:t>
        </w:r>
        <w:r w:rsidRPr="00454F3F">
          <w:rPr>
            <w:rFonts w:ascii="Sylfaen" w:hAnsi="Sylfaen"/>
            <w:color w:val="333333"/>
            <w:sz w:val="22"/>
            <w:szCs w:val="22"/>
            <w:lang w:val="ka-GE"/>
          </w:rPr>
          <w:t>ყვეტის</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პირობებზე</w:t>
        </w:r>
        <w:r w:rsidR="002D493E" w:rsidRPr="005416DC">
          <w:rPr>
            <w:rFonts w:ascii="Sylfaen" w:hAnsi="Sylfaen"/>
            <w:color w:val="333333"/>
            <w:sz w:val="22"/>
            <w:szCs w:val="22"/>
            <w:lang w:val="ka-GE"/>
          </w:rPr>
          <w:t>;</w:t>
        </w:r>
      </w:ins>
    </w:p>
    <w:p w:rsidR="00231AEA" w:rsidRDefault="002D493E" w:rsidP="004646EC">
      <w:pPr>
        <w:pStyle w:val="abzacixml"/>
        <w:spacing w:before="0" w:beforeAutospacing="0" w:after="0" w:afterAutospacing="0"/>
        <w:jc w:val="both"/>
        <w:rPr>
          <w:rFonts w:ascii="Sylfaen" w:hAnsi="Sylfaen"/>
          <w:color w:val="333333"/>
          <w:sz w:val="22"/>
          <w:szCs w:val="22"/>
          <w:lang w:val="ka-GE"/>
        </w:rPr>
      </w:pPr>
      <w:ins w:id="54" w:author="Author">
        <w:r w:rsidRPr="00454F3F">
          <w:rPr>
            <w:rFonts w:ascii="Sylfaen" w:hAnsi="Sylfaen"/>
            <w:color w:val="333333"/>
            <w:sz w:val="22"/>
            <w:szCs w:val="22"/>
            <w:lang w:val="ka-GE"/>
          </w:rPr>
          <w:t>დ</w:t>
        </w:r>
        <w:r w:rsidR="004C6F59" w:rsidRPr="005416DC">
          <w:rPr>
            <w:rFonts w:ascii="Sylfaen" w:hAnsi="Sylfaen"/>
            <w:color w:val="333333"/>
            <w:lang w:val="ka-GE"/>
          </w:rPr>
          <w:t xml:space="preserve">) </w:t>
        </w:r>
        <w:r w:rsidR="004C6F59" w:rsidRPr="00662A7D">
          <w:rPr>
            <w:rFonts w:ascii="Sylfaen" w:hAnsi="Sylfaen"/>
            <w:color w:val="333333"/>
            <w:sz w:val="22"/>
            <w:szCs w:val="22"/>
            <w:lang w:val="ka-GE"/>
          </w:rPr>
          <w:t>დასაქმებულთა</w:t>
        </w:r>
        <w:r w:rsidR="004C6F59" w:rsidRPr="005416DC">
          <w:rPr>
            <w:rFonts w:ascii="Sylfaen" w:hAnsi="Sylfaen"/>
            <w:color w:val="333333"/>
            <w:lang w:val="ka-GE"/>
          </w:rPr>
          <w:t xml:space="preserve"> </w:t>
        </w:r>
        <w:r w:rsidR="004C6F59" w:rsidRPr="00662A7D">
          <w:rPr>
            <w:rFonts w:ascii="Sylfaen" w:hAnsi="Sylfaen"/>
            <w:color w:val="333333"/>
            <w:sz w:val="22"/>
            <w:szCs w:val="22"/>
            <w:lang w:val="ka-GE"/>
          </w:rPr>
          <w:t>ორგანიზაციის</w:t>
        </w:r>
        <w:r w:rsidR="004C6F59" w:rsidRPr="005416DC">
          <w:rPr>
            <w:rFonts w:ascii="Sylfaen" w:hAnsi="Sylfaen"/>
            <w:color w:val="333333"/>
            <w:lang w:val="ka-GE"/>
          </w:rPr>
          <w:t xml:space="preserve">, </w:t>
        </w:r>
        <w:r w:rsidR="004C6F59" w:rsidRPr="00662A7D">
          <w:rPr>
            <w:rFonts w:ascii="Sylfaen" w:hAnsi="Sylfaen"/>
            <w:color w:val="333333"/>
            <w:sz w:val="22"/>
            <w:szCs w:val="22"/>
            <w:lang w:val="ka-GE"/>
          </w:rPr>
          <w:t>დამსაქმებელთა</w:t>
        </w:r>
        <w:r w:rsidR="004C6F59" w:rsidRPr="005416DC">
          <w:rPr>
            <w:rFonts w:ascii="Sylfaen" w:hAnsi="Sylfaen"/>
            <w:color w:val="333333"/>
            <w:lang w:val="ka-GE"/>
          </w:rPr>
          <w:t xml:space="preserve"> </w:t>
        </w:r>
        <w:r w:rsidR="004C6F59" w:rsidRPr="00662A7D">
          <w:rPr>
            <w:rFonts w:ascii="Sylfaen" w:hAnsi="Sylfaen"/>
            <w:color w:val="333333"/>
            <w:sz w:val="22"/>
            <w:szCs w:val="22"/>
            <w:lang w:val="ka-GE"/>
          </w:rPr>
          <w:t>ორგანიზაციის</w:t>
        </w:r>
        <w:r w:rsidR="004C6F59" w:rsidRPr="005416DC">
          <w:rPr>
            <w:rFonts w:ascii="Sylfaen" w:hAnsi="Sylfaen"/>
            <w:color w:val="333333"/>
            <w:lang w:val="ka-GE"/>
          </w:rPr>
          <w:t xml:space="preserve"> </w:t>
        </w:r>
        <w:r w:rsidR="004C6F59" w:rsidRPr="00662A7D">
          <w:rPr>
            <w:rFonts w:ascii="Sylfaen" w:hAnsi="Sylfaen"/>
            <w:color w:val="333333"/>
            <w:sz w:val="22"/>
            <w:szCs w:val="22"/>
            <w:lang w:val="ka-GE"/>
          </w:rPr>
          <w:t>ან</w:t>
        </w:r>
        <w:r w:rsidR="004C6F59" w:rsidRPr="005416DC">
          <w:rPr>
            <w:rFonts w:ascii="Sylfaen" w:hAnsi="Sylfaen"/>
            <w:color w:val="333333"/>
            <w:lang w:val="ka-GE"/>
          </w:rPr>
          <w:t xml:space="preserve"> </w:t>
        </w:r>
        <w:r w:rsidR="004C6F59" w:rsidRPr="00662A7D">
          <w:rPr>
            <w:rFonts w:ascii="Sylfaen" w:hAnsi="Sylfaen"/>
            <w:color w:val="333333"/>
            <w:sz w:val="22"/>
            <w:szCs w:val="22"/>
            <w:lang w:val="ka-GE"/>
          </w:rPr>
          <w:t>ისეთი</w:t>
        </w:r>
        <w:r w:rsidR="004C6F59" w:rsidRPr="005416DC">
          <w:rPr>
            <w:rFonts w:ascii="Sylfaen" w:hAnsi="Sylfaen"/>
            <w:color w:val="333333"/>
            <w:lang w:val="ka-GE"/>
          </w:rPr>
          <w:t xml:space="preserve"> </w:t>
        </w:r>
        <w:r w:rsidR="004C6F59" w:rsidRPr="00662A7D">
          <w:rPr>
            <w:rFonts w:ascii="Sylfaen" w:hAnsi="Sylfaen"/>
            <w:color w:val="333333"/>
            <w:sz w:val="22"/>
            <w:szCs w:val="22"/>
            <w:lang w:val="ka-GE"/>
          </w:rPr>
          <w:t>ორგანიზაციის</w:t>
        </w:r>
        <w:r w:rsidR="004C6F59" w:rsidRPr="005416DC">
          <w:rPr>
            <w:rFonts w:ascii="Sylfaen" w:hAnsi="Sylfaen"/>
            <w:color w:val="333333"/>
            <w:lang w:val="ka-GE"/>
          </w:rPr>
          <w:t xml:space="preserve"> </w:t>
        </w:r>
        <w:r w:rsidR="004C6F59" w:rsidRPr="00662A7D">
          <w:rPr>
            <w:rFonts w:ascii="Sylfaen" w:hAnsi="Sylfaen"/>
            <w:color w:val="333333"/>
            <w:sz w:val="22"/>
            <w:szCs w:val="22"/>
            <w:lang w:val="ka-GE"/>
          </w:rPr>
          <w:t>წევრობასა</w:t>
        </w:r>
        <w:r w:rsidR="004C6F59" w:rsidRPr="005416DC">
          <w:rPr>
            <w:rFonts w:ascii="Sylfaen" w:hAnsi="Sylfaen"/>
            <w:color w:val="333333"/>
            <w:lang w:val="ka-GE"/>
          </w:rPr>
          <w:t xml:space="preserve"> </w:t>
        </w:r>
        <w:r w:rsidR="004C6F59" w:rsidRPr="00662A7D">
          <w:rPr>
            <w:rFonts w:ascii="Sylfaen" w:hAnsi="Sylfaen"/>
            <w:color w:val="333333"/>
            <w:sz w:val="22"/>
            <w:szCs w:val="22"/>
            <w:lang w:val="ka-GE"/>
          </w:rPr>
          <w:t>და</w:t>
        </w:r>
        <w:r w:rsidR="004C6F59" w:rsidRPr="005416DC">
          <w:rPr>
            <w:rFonts w:ascii="Sylfaen" w:hAnsi="Sylfaen"/>
            <w:color w:val="333333"/>
            <w:lang w:val="ka-GE"/>
          </w:rPr>
          <w:t xml:space="preserve"> </w:t>
        </w:r>
        <w:r w:rsidR="004C6F59" w:rsidRPr="00662A7D">
          <w:rPr>
            <w:rFonts w:ascii="Sylfaen" w:hAnsi="Sylfaen"/>
            <w:color w:val="333333"/>
            <w:sz w:val="22"/>
            <w:szCs w:val="22"/>
            <w:lang w:val="ka-GE"/>
          </w:rPr>
          <w:t>საქმიანობაზე</w:t>
        </w:r>
        <w:r w:rsidR="004C6F59" w:rsidRPr="005416DC">
          <w:rPr>
            <w:rFonts w:ascii="Sylfaen" w:hAnsi="Sylfaen"/>
            <w:color w:val="333333"/>
            <w:lang w:val="ka-GE"/>
          </w:rPr>
          <w:t xml:space="preserve">, </w:t>
        </w:r>
        <w:r w:rsidR="004C6F59" w:rsidRPr="00662A7D">
          <w:rPr>
            <w:rFonts w:ascii="Sylfaen" w:hAnsi="Sylfaen"/>
            <w:color w:val="333333"/>
            <w:sz w:val="22"/>
            <w:szCs w:val="22"/>
            <w:lang w:val="ka-GE"/>
          </w:rPr>
          <w:t>რომლის</w:t>
        </w:r>
        <w:r w:rsidR="004C6F59" w:rsidRPr="005416DC">
          <w:rPr>
            <w:rFonts w:ascii="Sylfaen" w:hAnsi="Sylfaen"/>
            <w:color w:val="333333"/>
            <w:lang w:val="ka-GE"/>
          </w:rPr>
          <w:t xml:space="preserve"> </w:t>
        </w:r>
        <w:r w:rsidR="004C6F59" w:rsidRPr="00662A7D">
          <w:rPr>
            <w:rFonts w:ascii="Sylfaen" w:hAnsi="Sylfaen"/>
            <w:color w:val="333333"/>
            <w:sz w:val="22"/>
            <w:szCs w:val="22"/>
            <w:lang w:val="ka-GE"/>
          </w:rPr>
          <w:t>წევრებიც</w:t>
        </w:r>
        <w:r w:rsidR="004C6F59" w:rsidRPr="005416DC">
          <w:rPr>
            <w:rFonts w:ascii="Sylfaen" w:hAnsi="Sylfaen"/>
            <w:color w:val="333333"/>
            <w:lang w:val="ka-GE"/>
          </w:rPr>
          <w:t xml:space="preserve"> </w:t>
        </w:r>
        <w:r w:rsidR="004C6F59" w:rsidRPr="00662A7D">
          <w:rPr>
            <w:rFonts w:ascii="Sylfaen" w:hAnsi="Sylfaen"/>
            <w:color w:val="333333"/>
            <w:sz w:val="22"/>
            <w:szCs w:val="22"/>
            <w:lang w:val="ka-GE"/>
          </w:rPr>
          <w:t>განსაზღვრულ</w:t>
        </w:r>
        <w:r w:rsidR="004C6F59" w:rsidRPr="005416DC">
          <w:rPr>
            <w:rFonts w:ascii="Sylfaen" w:hAnsi="Sylfaen"/>
            <w:color w:val="333333"/>
            <w:lang w:val="ka-GE"/>
          </w:rPr>
          <w:t xml:space="preserve"> </w:t>
        </w:r>
        <w:r w:rsidR="004C6F59" w:rsidRPr="00662A7D">
          <w:rPr>
            <w:rFonts w:ascii="Sylfaen" w:hAnsi="Sylfaen"/>
            <w:color w:val="333333"/>
            <w:sz w:val="22"/>
            <w:szCs w:val="22"/>
            <w:lang w:val="ka-GE"/>
          </w:rPr>
          <w:t>პროფესიულ</w:t>
        </w:r>
        <w:r w:rsidR="004C6F59" w:rsidRPr="005416DC">
          <w:rPr>
            <w:rFonts w:ascii="Sylfaen" w:hAnsi="Sylfaen"/>
            <w:color w:val="333333"/>
            <w:lang w:val="ka-GE"/>
          </w:rPr>
          <w:t xml:space="preserve"> </w:t>
        </w:r>
        <w:r w:rsidR="004C6F59" w:rsidRPr="00662A7D">
          <w:rPr>
            <w:rFonts w:ascii="Sylfaen" w:hAnsi="Sylfaen"/>
            <w:color w:val="333333"/>
            <w:sz w:val="22"/>
            <w:szCs w:val="22"/>
            <w:lang w:val="ka-GE"/>
          </w:rPr>
          <w:t>ჯგუფს</w:t>
        </w:r>
        <w:r w:rsidR="004C6F59" w:rsidRPr="005416DC">
          <w:rPr>
            <w:rFonts w:ascii="Sylfaen" w:hAnsi="Sylfaen"/>
            <w:color w:val="333333"/>
            <w:lang w:val="ka-GE"/>
          </w:rPr>
          <w:t xml:space="preserve"> </w:t>
        </w:r>
        <w:r w:rsidR="004C6F59" w:rsidRPr="00662A7D">
          <w:rPr>
            <w:rFonts w:ascii="Sylfaen" w:hAnsi="Sylfaen"/>
            <w:color w:val="333333"/>
            <w:sz w:val="22"/>
            <w:szCs w:val="22"/>
            <w:lang w:val="ka-GE"/>
          </w:rPr>
          <w:t>განეკუთვნებიან</w:t>
        </w:r>
        <w:r w:rsidR="004C6F59" w:rsidRPr="005416DC">
          <w:rPr>
            <w:rFonts w:ascii="Sylfaen" w:hAnsi="Sylfaen"/>
            <w:color w:val="333333"/>
            <w:lang w:val="ka-GE"/>
          </w:rPr>
          <w:t xml:space="preserve">, </w:t>
        </w:r>
        <w:r w:rsidR="004C6F59" w:rsidRPr="00662A7D">
          <w:rPr>
            <w:rFonts w:ascii="Sylfaen" w:hAnsi="Sylfaen"/>
            <w:color w:val="333333"/>
            <w:sz w:val="22"/>
            <w:szCs w:val="22"/>
            <w:lang w:val="ka-GE"/>
          </w:rPr>
          <w:t>ამ</w:t>
        </w:r>
        <w:r w:rsidR="004C6F59" w:rsidRPr="005416DC">
          <w:rPr>
            <w:rFonts w:ascii="Sylfaen" w:hAnsi="Sylfaen"/>
            <w:color w:val="333333"/>
            <w:lang w:val="ka-GE"/>
          </w:rPr>
          <w:t xml:space="preserve"> </w:t>
        </w:r>
        <w:r w:rsidR="004C6F59" w:rsidRPr="00662A7D">
          <w:rPr>
            <w:rFonts w:ascii="Sylfaen" w:hAnsi="Sylfaen"/>
            <w:color w:val="333333"/>
            <w:sz w:val="22"/>
            <w:szCs w:val="22"/>
            <w:lang w:val="ka-GE"/>
          </w:rPr>
          <w:t>ორგანიზაციებიდან</w:t>
        </w:r>
        <w:r w:rsidR="004C6F59" w:rsidRPr="005416DC">
          <w:rPr>
            <w:rFonts w:ascii="Sylfaen" w:hAnsi="Sylfaen"/>
            <w:color w:val="333333"/>
            <w:lang w:val="ka-GE"/>
          </w:rPr>
          <w:t xml:space="preserve"> </w:t>
        </w:r>
        <w:r w:rsidR="004C6F59" w:rsidRPr="00662A7D">
          <w:rPr>
            <w:rFonts w:ascii="Sylfaen" w:hAnsi="Sylfaen"/>
            <w:color w:val="333333"/>
            <w:sz w:val="22"/>
            <w:szCs w:val="22"/>
            <w:lang w:val="ka-GE"/>
          </w:rPr>
          <w:t>მიღებული</w:t>
        </w:r>
        <w:r w:rsidR="004C6F59" w:rsidRPr="005416DC">
          <w:rPr>
            <w:rFonts w:ascii="Sylfaen" w:hAnsi="Sylfaen"/>
            <w:color w:val="333333"/>
            <w:lang w:val="ka-GE"/>
          </w:rPr>
          <w:t xml:space="preserve"> </w:t>
        </w:r>
        <w:r w:rsidR="004C6F59" w:rsidRPr="00662A7D">
          <w:rPr>
            <w:rFonts w:ascii="Sylfaen" w:hAnsi="Sylfaen"/>
            <w:color w:val="333333"/>
            <w:sz w:val="22"/>
            <w:szCs w:val="22"/>
            <w:lang w:val="ka-GE"/>
          </w:rPr>
          <w:t>სარგებლის</w:t>
        </w:r>
        <w:r w:rsidR="004C6F59" w:rsidRPr="005416DC">
          <w:rPr>
            <w:rFonts w:ascii="Sylfaen" w:hAnsi="Sylfaen"/>
            <w:color w:val="333333"/>
            <w:lang w:val="ka-GE"/>
          </w:rPr>
          <w:t xml:space="preserve"> </w:t>
        </w:r>
        <w:r w:rsidR="004C6F59" w:rsidRPr="00662A7D">
          <w:rPr>
            <w:rFonts w:ascii="Sylfaen" w:hAnsi="Sylfaen"/>
            <w:color w:val="333333"/>
            <w:sz w:val="22"/>
            <w:szCs w:val="22"/>
            <w:lang w:val="ka-GE"/>
          </w:rPr>
          <w:t>ჩათვლით</w:t>
        </w:r>
        <w:r w:rsidR="004C6F59" w:rsidRPr="005416DC">
          <w:rPr>
            <w:rFonts w:ascii="Sylfaen" w:hAnsi="Sylfaen"/>
            <w:color w:val="333333"/>
            <w:lang w:val="ka-GE"/>
          </w:rPr>
          <w:t>;</w:t>
        </w:r>
      </w:ins>
    </w:p>
    <w:p w:rsidR="00823D24" w:rsidRPr="00662A7D" w:rsidRDefault="00823D24" w:rsidP="004646EC">
      <w:pPr>
        <w:pStyle w:val="abzacixml"/>
        <w:spacing w:before="0" w:beforeAutospacing="0" w:after="0" w:afterAutospacing="0"/>
        <w:jc w:val="both"/>
        <w:rPr>
          <w:ins w:id="55" w:author="Author"/>
          <w:rFonts w:ascii="Sylfaen" w:hAnsi="Sylfaen"/>
          <w:color w:val="333333"/>
          <w:sz w:val="22"/>
          <w:szCs w:val="22"/>
          <w:lang w:val="ka-GE"/>
        </w:rPr>
      </w:pPr>
      <w:ins w:id="56" w:author="Author">
        <w:r w:rsidRPr="00070682">
          <w:rPr>
            <w:rFonts w:ascii="Sylfaen" w:hAnsi="Sylfaen"/>
            <w:color w:val="333333"/>
            <w:sz w:val="22"/>
            <w:szCs w:val="22"/>
            <w:lang w:val="ka-GE"/>
          </w:rPr>
          <w:t xml:space="preserve">ე) </w:t>
        </w:r>
        <w:r w:rsidR="002D493E" w:rsidRPr="00070682">
          <w:rPr>
            <w:rFonts w:ascii="Sylfaen" w:hAnsi="Sylfaen"/>
            <w:color w:val="333333"/>
            <w:sz w:val="22"/>
            <w:szCs w:val="22"/>
            <w:lang w:val="ka-GE"/>
          </w:rPr>
          <w:t xml:space="preserve">სამსახურებრივი </w:t>
        </w:r>
        <w:r w:rsidR="00E77275" w:rsidRPr="00070682">
          <w:rPr>
            <w:rFonts w:ascii="Sylfaen" w:hAnsi="Sylfaen"/>
            <w:color w:val="333333"/>
            <w:sz w:val="22"/>
            <w:szCs w:val="22"/>
            <w:lang w:val="ka-GE"/>
          </w:rPr>
          <w:t>სოციალური დაცვ</w:t>
        </w:r>
        <w:r w:rsidRPr="00070682">
          <w:rPr>
            <w:rFonts w:ascii="Sylfaen" w:hAnsi="Sylfaen"/>
            <w:color w:val="333333"/>
            <w:sz w:val="22"/>
            <w:szCs w:val="22"/>
            <w:lang w:val="ka-GE"/>
          </w:rPr>
          <w:t>ის პირობებზე, მათ შორის სოციალურ</w:t>
        </w:r>
        <w:r w:rsidR="005B7183" w:rsidRPr="00070682">
          <w:rPr>
            <w:rFonts w:ascii="Sylfaen" w:hAnsi="Sylfaen"/>
            <w:color w:val="333333"/>
            <w:sz w:val="22"/>
            <w:szCs w:val="22"/>
            <w:lang w:val="ka-GE"/>
          </w:rPr>
          <w:t>ი</w:t>
        </w:r>
        <w:r w:rsidRPr="00070682">
          <w:rPr>
            <w:rFonts w:ascii="Sylfaen" w:hAnsi="Sylfaen"/>
            <w:color w:val="333333"/>
            <w:sz w:val="22"/>
            <w:szCs w:val="22"/>
            <w:lang w:val="ka-GE"/>
          </w:rPr>
          <w:t xml:space="preserve"> უზრუნველყოფის და </w:t>
        </w:r>
        <w:r w:rsidR="00E77275" w:rsidRPr="00070682">
          <w:rPr>
            <w:rFonts w:ascii="Sylfaen" w:hAnsi="Sylfaen"/>
            <w:color w:val="333333"/>
            <w:sz w:val="22"/>
            <w:szCs w:val="22"/>
            <w:lang w:val="ka-GE"/>
          </w:rPr>
          <w:t>ჯანმრთელობის დაცვის პირობებზე</w:t>
        </w:r>
        <w:r w:rsidRPr="00070682">
          <w:rPr>
            <w:rFonts w:ascii="Sylfaen" w:hAnsi="Sylfaen"/>
            <w:color w:val="333333"/>
            <w:sz w:val="22"/>
            <w:szCs w:val="22"/>
            <w:lang w:val="ka-GE"/>
          </w:rPr>
          <w:t>.</w:t>
        </w:r>
      </w:ins>
    </w:p>
    <w:p w:rsidR="00520D9D" w:rsidRPr="00454F3F" w:rsidRDefault="00520D9D" w:rsidP="00720B8D">
      <w:pPr>
        <w:pStyle w:val="abzacixml"/>
        <w:spacing w:before="0" w:beforeAutospacing="0" w:after="0" w:afterAutospacing="0"/>
        <w:ind w:firstLine="283"/>
        <w:jc w:val="both"/>
        <w:rPr>
          <w:ins w:id="57" w:author="Author"/>
          <w:rFonts w:ascii="Sylfaen" w:hAnsi="Sylfaen"/>
          <w:color w:val="333333"/>
          <w:sz w:val="22"/>
          <w:szCs w:val="22"/>
          <w:lang w:val="ka-GE"/>
        </w:rPr>
      </w:pPr>
    </w:p>
    <w:p w:rsidR="00FE75C1" w:rsidRPr="00454F3F" w:rsidRDefault="00FE75C1" w:rsidP="00720B8D">
      <w:pPr>
        <w:pStyle w:val="abzacixml"/>
        <w:spacing w:before="0" w:beforeAutospacing="0" w:after="0" w:afterAutospacing="0"/>
        <w:ind w:firstLine="283"/>
        <w:jc w:val="both"/>
        <w:rPr>
          <w:rFonts w:ascii="Sylfaen" w:hAnsi="Sylfaen"/>
          <w:color w:val="333333"/>
          <w:sz w:val="22"/>
          <w:szCs w:val="22"/>
          <w:lang w:val="ka-GE"/>
        </w:rPr>
      </w:pPr>
      <w:ins w:id="58" w:author="Author">
        <w:r w:rsidRPr="002140F5">
          <w:rPr>
            <w:rFonts w:ascii="Sylfaen" w:hAnsi="Sylfaen" w:cs="Sylfaen"/>
            <w:b/>
            <w:bCs/>
            <w:color w:val="333333"/>
            <w:sz w:val="22"/>
            <w:szCs w:val="22"/>
            <w:lang w:val="ka-GE"/>
          </w:rPr>
          <w:t>მუხლი</w:t>
        </w:r>
        <w:r w:rsidRPr="000910D1">
          <w:rPr>
            <w:rFonts w:ascii="Sylfaen" w:hAnsi="Sylfaen" w:cs="Helvetica"/>
            <w:b/>
            <w:bCs/>
            <w:color w:val="333333"/>
            <w:sz w:val="22"/>
            <w:szCs w:val="22"/>
            <w:lang w:val="ka-GE"/>
          </w:rPr>
          <w:t xml:space="preserve"> </w:t>
        </w:r>
        <w:r w:rsidRPr="00662A7D">
          <w:rPr>
            <w:rFonts w:ascii="Sylfaen" w:hAnsi="Sylfaen" w:cs="Helvetica"/>
            <w:b/>
            <w:bCs/>
            <w:color w:val="333333"/>
            <w:sz w:val="22"/>
            <w:szCs w:val="22"/>
            <w:lang w:val="ka-GE"/>
          </w:rPr>
          <w:t>6</w:t>
        </w:r>
        <w:r w:rsidRPr="000910D1">
          <w:rPr>
            <w:rFonts w:ascii="Sylfaen" w:hAnsi="Sylfaen" w:cs="Helvetica"/>
            <w:b/>
            <w:bCs/>
            <w:color w:val="333333"/>
            <w:sz w:val="22"/>
            <w:szCs w:val="22"/>
            <w:lang w:val="ka-GE"/>
          </w:rPr>
          <w:t xml:space="preserve">. </w:t>
        </w:r>
        <w:r w:rsidRPr="00662A7D">
          <w:rPr>
            <w:rFonts w:ascii="Sylfaen" w:hAnsi="Sylfaen" w:cs="Helvetica"/>
            <w:b/>
            <w:bCs/>
            <w:color w:val="333333"/>
            <w:sz w:val="22"/>
            <w:szCs w:val="22"/>
            <w:lang w:val="ka-GE"/>
          </w:rPr>
          <w:t xml:space="preserve">სამუშაოსათვის დამახასიათებელი მოთხოვნები </w:t>
        </w:r>
      </w:ins>
    </w:p>
    <w:p w:rsidR="00720B8D" w:rsidRPr="000910D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2140F5">
        <w:rPr>
          <w:rFonts w:ascii="Sylfaen" w:hAnsi="Sylfaen" w:cs="Sylfaen"/>
          <w:color w:val="333333"/>
          <w:sz w:val="22"/>
          <w:szCs w:val="22"/>
          <w:lang w:val="ka-GE"/>
        </w:rPr>
        <w:t>დისკრიმინაციად</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ჩაითვლება</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პირთა</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განსხვავების</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აუცილებლობა</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რომელიც</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გამომდინარეობს</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w:t>
      </w:r>
      <w:r w:rsidRPr="00454F3F">
        <w:rPr>
          <w:rFonts w:ascii="Sylfaen" w:hAnsi="Sylfaen" w:cs="Sylfaen"/>
          <w:color w:val="333333"/>
          <w:sz w:val="22"/>
          <w:szCs w:val="22"/>
          <w:lang w:val="ka-GE"/>
        </w:rPr>
        <w:t>ს</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არსიდან</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სპეციფიკიდან</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მისი</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შესრულების</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პირობებიდან</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ემსახურება</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კანონიერი</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მიზნის</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მიღწევას</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არის</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მისი</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მიღწევის</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თანაზომიერი</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აუცილებელი</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საშუალება</w:t>
      </w:r>
      <w:r w:rsidRPr="000910D1">
        <w:rPr>
          <w:rFonts w:ascii="Sylfaen" w:hAnsi="Sylfaen" w:cs="Helvetica"/>
          <w:color w:val="333333"/>
          <w:sz w:val="22"/>
          <w:szCs w:val="22"/>
          <w:lang w:val="ka-GE"/>
        </w:rPr>
        <w:t>.</w:t>
      </w:r>
    </w:p>
    <w:p w:rsidR="00720B8D" w:rsidRPr="000910D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910D1">
        <w:rPr>
          <w:rFonts w:ascii="Sylfaen" w:hAnsi="Sylfaen"/>
          <w:color w:val="333333"/>
          <w:sz w:val="22"/>
          <w:szCs w:val="22"/>
          <w:lang w:val="ka-GE"/>
        </w:rPr>
        <w:t> </w:t>
      </w:r>
    </w:p>
    <w:p w:rsidR="00FE75C1" w:rsidRPr="00454F3F" w:rsidRDefault="00E77275" w:rsidP="00FE75C1">
      <w:pPr>
        <w:pStyle w:val="abzacixml"/>
        <w:spacing w:before="0" w:beforeAutospacing="0" w:after="0" w:afterAutospacing="0"/>
        <w:ind w:firstLine="283"/>
        <w:jc w:val="both"/>
        <w:rPr>
          <w:rFonts w:ascii="Sylfaen" w:hAnsi="Sylfaen"/>
          <w:color w:val="333333"/>
          <w:sz w:val="22"/>
          <w:szCs w:val="22"/>
          <w:lang w:val="ka-GE"/>
        </w:rPr>
      </w:pPr>
      <w:r w:rsidRPr="000910D1">
        <w:rPr>
          <w:rFonts w:ascii="Sylfaen" w:hAnsi="Sylfaen"/>
          <w:b/>
          <w:bCs/>
          <w:color w:val="333333"/>
          <w:sz w:val="22"/>
          <w:szCs w:val="22"/>
          <w:lang w:val="ka-GE"/>
        </w:rPr>
        <w:t> </w:t>
      </w:r>
      <w:ins w:id="59" w:author="Author">
        <w:r w:rsidR="00FE75C1" w:rsidRPr="00662A7D">
          <w:rPr>
            <w:rFonts w:ascii="Sylfaen" w:hAnsi="Sylfaen" w:cs="Sylfaen"/>
            <w:b/>
            <w:bCs/>
            <w:color w:val="333333"/>
            <w:sz w:val="22"/>
            <w:szCs w:val="22"/>
            <w:lang w:val="ka-GE"/>
          </w:rPr>
          <w:t>მუხლი</w:t>
        </w:r>
        <w:r w:rsidR="00FE75C1" w:rsidRPr="000910D1">
          <w:rPr>
            <w:rFonts w:ascii="Sylfaen" w:hAnsi="Sylfaen" w:cs="Helvetica"/>
            <w:b/>
            <w:bCs/>
            <w:color w:val="333333"/>
            <w:sz w:val="22"/>
            <w:szCs w:val="22"/>
            <w:lang w:val="ka-GE"/>
          </w:rPr>
          <w:t xml:space="preserve"> </w:t>
        </w:r>
        <w:r w:rsidR="00FE75C1" w:rsidRPr="00662A7D">
          <w:rPr>
            <w:rFonts w:ascii="Sylfaen" w:hAnsi="Sylfaen" w:cs="Helvetica"/>
            <w:b/>
            <w:bCs/>
            <w:color w:val="333333"/>
            <w:sz w:val="22"/>
            <w:szCs w:val="22"/>
            <w:lang w:val="ka-GE"/>
          </w:rPr>
          <w:t>7</w:t>
        </w:r>
        <w:r w:rsidR="00FE75C1" w:rsidRPr="00B57EA9">
          <w:rPr>
            <w:rFonts w:ascii="Sylfaen" w:hAnsi="Sylfaen" w:cs="Helvetica"/>
            <w:b/>
            <w:bCs/>
            <w:color w:val="333333"/>
            <w:sz w:val="22"/>
            <w:szCs w:val="22"/>
            <w:lang w:val="ka-GE"/>
          </w:rPr>
          <w:t xml:space="preserve">. </w:t>
        </w:r>
        <w:r w:rsidR="00FE75C1" w:rsidRPr="00662A7D">
          <w:rPr>
            <w:rFonts w:ascii="Sylfaen" w:hAnsi="Sylfaen" w:cs="Helvetica"/>
            <w:b/>
            <w:bCs/>
            <w:color w:val="333333"/>
            <w:sz w:val="22"/>
            <w:szCs w:val="22"/>
            <w:lang w:val="ka-GE"/>
          </w:rPr>
          <w:t xml:space="preserve">მტკიცების ტვირთი </w:t>
        </w:r>
      </w:ins>
    </w:p>
    <w:p w:rsidR="00FE75C1" w:rsidRPr="00B57EA9" w:rsidRDefault="00FE75C1" w:rsidP="00FE75C1">
      <w:pPr>
        <w:pStyle w:val="abzacixml"/>
        <w:spacing w:before="0" w:beforeAutospacing="0" w:after="0" w:afterAutospacing="0"/>
        <w:ind w:firstLine="283"/>
        <w:jc w:val="both"/>
        <w:rPr>
          <w:rFonts w:ascii="Sylfaen" w:hAnsi="Sylfaen"/>
          <w:color w:val="333333"/>
          <w:sz w:val="22"/>
          <w:szCs w:val="22"/>
          <w:lang w:val="ka-GE"/>
        </w:rPr>
      </w:pPr>
      <w:del w:id="60" w:author="Author">
        <w:r w:rsidRPr="002140F5" w:rsidDel="00FE75C1">
          <w:rPr>
            <w:rFonts w:ascii="Sylfaen" w:hAnsi="Sylfaen" w:cs="Sylfaen"/>
            <w:color w:val="333333"/>
            <w:sz w:val="22"/>
            <w:szCs w:val="22"/>
            <w:lang w:val="ka-GE"/>
          </w:rPr>
          <w:delText>ამ</w:delText>
        </w:r>
        <w:r w:rsidRPr="00B57EA9" w:rsidDel="00FE75C1">
          <w:rPr>
            <w:rFonts w:ascii="Sylfaen" w:hAnsi="Sylfaen" w:cs="Helvetica"/>
            <w:color w:val="333333"/>
            <w:sz w:val="22"/>
            <w:szCs w:val="22"/>
            <w:lang w:val="ka-GE"/>
          </w:rPr>
          <w:delText xml:space="preserve"> </w:delText>
        </w:r>
        <w:r w:rsidRPr="00662A7D" w:rsidDel="00FE75C1">
          <w:rPr>
            <w:rFonts w:ascii="Sylfaen" w:hAnsi="Sylfaen" w:cs="Sylfaen"/>
            <w:color w:val="333333"/>
            <w:sz w:val="22"/>
            <w:szCs w:val="22"/>
            <w:lang w:val="ka-GE"/>
          </w:rPr>
          <w:delText>მუხლის</w:delText>
        </w:r>
        <w:r w:rsidRPr="00B57EA9" w:rsidDel="00FE75C1">
          <w:rPr>
            <w:rFonts w:ascii="Sylfaen" w:hAnsi="Sylfaen" w:cs="Helvetica"/>
            <w:color w:val="333333"/>
            <w:sz w:val="22"/>
            <w:szCs w:val="22"/>
            <w:lang w:val="ka-GE"/>
          </w:rPr>
          <w:delText xml:space="preserve"> </w:delText>
        </w:r>
        <w:r w:rsidRPr="00662A7D" w:rsidDel="00FE75C1">
          <w:rPr>
            <w:rFonts w:ascii="Sylfaen" w:hAnsi="Sylfaen" w:cs="Sylfaen"/>
            <w:color w:val="333333"/>
            <w:sz w:val="22"/>
            <w:szCs w:val="22"/>
            <w:lang w:val="ka-GE"/>
          </w:rPr>
          <w:delText>პირველი</w:delText>
        </w:r>
        <w:r w:rsidRPr="00B57EA9" w:rsidDel="00FE75C1">
          <w:rPr>
            <w:rFonts w:ascii="Sylfaen" w:hAnsi="Sylfaen" w:cs="Helvetica"/>
            <w:color w:val="333333"/>
            <w:sz w:val="22"/>
            <w:szCs w:val="22"/>
            <w:lang w:val="ka-GE"/>
          </w:rPr>
          <w:delText xml:space="preserve"> </w:delText>
        </w:r>
        <w:r w:rsidRPr="00662A7D" w:rsidDel="00FE75C1">
          <w:rPr>
            <w:rFonts w:ascii="Sylfaen" w:hAnsi="Sylfaen" w:cs="Sylfaen"/>
            <w:color w:val="333333"/>
            <w:sz w:val="22"/>
            <w:szCs w:val="22"/>
            <w:lang w:val="ka-GE"/>
          </w:rPr>
          <w:delText>პუნქტის</w:delText>
        </w:r>
        <w:r w:rsidRPr="00B57EA9" w:rsidDel="00FE75C1">
          <w:rPr>
            <w:rFonts w:ascii="Sylfaen" w:hAnsi="Sylfaen" w:cs="Helvetica"/>
            <w:color w:val="333333"/>
            <w:sz w:val="22"/>
            <w:szCs w:val="22"/>
            <w:lang w:val="ka-GE"/>
          </w:rPr>
          <w:delText xml:space="preserve"> „</w:delText>
        </w:r>
        <w:r w:rsidRPr="00662A7D" w:rsidDel="00FE75C1">
          <w:rPr>
            <w:rFonts w:ascii="Sylfaen" w:hAnsi="Sylfaen" w:cs="Sylfaen"/>
            <w:color w:val="333333"/>
            <w:sz w:val="22"/>
            <w:szCs w:val="22"/>
            <w:lang w:val="ka-GE"/>
          </w:rPr>
          <w:delText>ბ</w:delText>
        </w:r>
        <w:r w:rsidRPr="00B57EA9" w:rsidDel="00FE75C1">
          <w:rPr>
            <w:rFonts w:ascii="Sylfaen" w:hAnsi="Sylfaen" w:cs="Helvetica"/>
            <w:color w:val="333333"/>
            <w:sz w:val="22"/>
            <w:szCs w:val="22"/>
            <w:lang w:val="ka-GE"/>
          </w:rPr>
          <w:delText xml:space="preserve">“ </w:delText>
        </w:r>
        <w:r w:rsidRPr="00662A7D" w:rsidDel="00FE75C1">
          <w:rPr>
            <w:rFonts w:ascii="Sylfaen" w:hAnsi="Sylfaen" w:cs="Sylfaen"/>
            <w:color w:val="333333"/>
            <w:sz w:val="22"/>
            <w:szCs w:val="22"/>
            <w:lang w:val="ka-GE"/>
          </w:rPr>
          <w:delText>ქვეპუნქტით</w:delText>
        </w:r>
        <w:r w:rsidRPr="00B57EA9" w:rsidDel="00FE75C1">
          <w:rPr>
            <w:rFonts w:ascii="Sylfaen" w:hAnsi="Sylfaen" w:cs="Helvetica"/>
            <w:color w:val="333333"/>
            <w:sz w:val="22"/>
            <w:szCs w:val="22"/>
            <w:lang w:val="ka-GE"/>
          </w:rPr>
          <w:delText> </w:delText>
        </w:r>
        <w:r w:rsidRPr="00662A7D" w:rsidDel="00FE75C1">
          <w:rPr>
            <w:rFonts w:ascii="Sylfaen" w:hAnsi="Sylfaen" w:cs="Sylfaen"/>
            <w:color w:val="333333"/>
            <w:sz w:val="22"/>
            <w:szCs w:val="22"/>
            <w:lang w:val="ka-GE"/>
          </w:rPr>
          <w:delText>გათვალისწინებულ</w:delText>
        </w:r>
        <w:r w:rsidRPr="00B57EA9" w:rsidDel="00FE75C1">
          <w:rPr>
            <w:rFonts w:ascii="Sylfaen" w:hAnsi="Sylfaen" w:cs="Helvetica"/>
            <w:color w:val="333333"/>
            <w:sz w:val="22"/>
            <w:szCs w:val="22"/>
            <w:lang w:val="ka-GE"/>
          </w:rPr>
          <w:delText xml:space="preserve"> </w:delText>
        </w:r>
        <w:r w:rsidRPr="00662A7D" w:rsidDel="00FE75C1">
          <w:rPr>
            <w:rFonts w:ascii="Sylfaen" w:hAnsi="Sylfaen" w:cs="Sylfaen"/>
            <w:color w:val="333333"/>
            <w:sz w:val="22"/>
            <w:szCs w:val="22"/>
            <w:lang w:val="ka-GE"/>
          </w:rPr>
          <w:delText>შემთხვევაში</w:delText>
        </w:r>
        <w:r w:rsidRPr="00B57EA9" w:rsidDel="00FE75C1">
          <w:rPr>
            <w:rFonts w:ascii="Sylfaen" w:hAnsi="Sylfaen" w:cs="Helvetica"/>
            <w:color w:val="333333"/>
            <w:sz w:val="22"/>
            <w:szCs w:val="22"/>
            <w:lang w:val="ka-GE"/>
          </w:rPr>
          <w:delText xml:space="preserve"> </w:delText>
        </w:r>
        <w:r w:rsidRPr="00662A7D" w:rsidDel="00FE75C1">
          <w:rPr>
            <w:rFonts w:ascii="Sylfaen" w:hAnsi="Sylfaen" w:cs="Sylfaen"/>
            <w:color w:val="333333"/>
            <w:sz w:val="22"/>
            <w:szCs w:val="22"/>
            <w:lang w:val="ka-GE"/>
          </w:rPr>
          <w:delText>ან</w:delText>
        </w:r>
        <w:r w:rsidRPr="00B57EA9" w:rsidDel="00FE75C1">
          <w:rPr>
            <w:rFonts w:ascii="Sylfaen" w:hAnsi="Sylfaen" w:cs="Helvetica"/>
            <w:color w:val="333333"/>
            <w:sz w:val="22"/>
            <w:szCs w:val="22"/>
            <w:lang w:val="ka-GE"/>
          </w:rPr>
          <w:delText>/</w:delText>
        </w:r>
        <w:r w:rsidRPr="00662A7D" w:rsidDel="00FE75C1">
          <w:rPr>
            <w:rFonts w:ascii="Sylfaen" w:hAnsi="Sylfaen" w:cs="Sylfaen"/>
            <w:color w:val="333333"/>
            <w:sz w:val="22"/>
            <w:szCs w:val="22"/>
            <w:lang w:val="ka-GE"/>
          </w:rPr>
          <w:delText>და</w:delText>
        </w:r>
        <w:r w:rsidRPr="00B57EA9" w:rsidDel="00FE75C1">
          <w:rPr>
            <w:rFonts w:ascii="Sylfaen" w:hAnsi="Sylfaen" w:cs="Helvetica"/>
            <w:color w:val="333333"/>
            <w:sz w:val="22"/>
            <w:szCs w:val="22"/>
            <w:lang w:val="ka-GE"/>
          </w:rPr>
          <w:delText> </w:delText>
        </w:r>
        <w:r w:rsidRPr="00662A7D" w:rsidDel="00FE75C1">
          <w:rPr>
            <w:rFonts w:ascii="Sylfaen" w:hAnsi="Sylfaen" w:cs="Sylfaen"/>
            <w:color w:val="333333"/>
            <w:sz w:val="22"/>
            <w:szCs w:val="22"/>
            <w:lang w:val="ka-GE"/>
          </w:rPr>
          <w:delText>ამ</w:delText>
        </w:r>
        <w:r w:rsidRPr="00B57EA9" w:rsidDel="00FE75C1">
          <w:rPr>
            <w:rFonts w:ascii="Sylfaen" w:hAnsi="Sylfaen" w:cs="Helvetica"/>
            <w:color w:val="333333"/>
            <w:sz w:val="22"/>
            <w:szCs w:val="22"/>
            <w:lang w:val="ka-GE"/>
          </w:rPr>
          <w:delText xml:space="preserve"> </w:delText>
        </w:r>
        <w:r w:rsidRPr="00662A7D" w:rsidDel="00FE75C1">
          <w:rPr>
            <w:rFonts w:ascii="Sylfaen" w:hAnsi="Sylfaen" w:cs="Sylfaen"/>
            <w:color w:val="333333"/>
            <w:sz w:val="22"/>
            <w:szCs w:val="22"/>
            <w:lang w:val="ka-GE"/>
          </w:rPr>
          <w:delText>კანონის</w:delText>
        </w:r>
        <w:r w:rsidRPr="00B57EA9" w:rsidDel="00FE75C1">
          <w:rPr>
            <w:rFonts w:ascii="Sylfaen" w:hAnsi="Sylfaen"/>
            <w:color w:val="333333"/>
            <w:sz w:val="22"/>
            <w:szCs w:val="22"/>
            <w:lang w:val="ka-GE"/>
          </w:rPr>
          <w:delText> </w:delText>
        </w:r>
        <w:r w:rsidR="00E636BC" w:rsidRPr="00B57EA9" w:rsidDel="00FE75C1">
          <w:rPr>
            <w:rFonts w:ascii="Sylfaen" w:hAnsi="Sylfaen"/>
            <w:color w:val="333333"/>
            <w:sz w:val="22"/>
            <w:szCs w:val="22"/>
          </w:rPr>
          <w:fldChar w:fldCharType="begin"/>
        </w:r>
        <w:r w:rsidRPr="00B57EA9" w:rsidDel="00FE75C1">
          <w:rPr>
            <w:rFonts w:ascii="Sylfaen" w:hAnsi="Sylfaen"/>
            <w:color w:val="333333"/>
            <w:sz w:val="22"/>
            <w:szCs w:val="22"/>
            <w:lang w:val="ka-GE"/>
          </w:rPr>
          <w:delInstrText xml:space="preserve"> HYPERLINK "https://matsne.gov.ge/ka/document/view/1155567" \l "part_40" \o "</w:delInstrText>
        </w:r>
        <w:r w:rsidRPr="00070682" w:rsidDel="00FE75C1">
          <w:rPr>
            <w:rFonts w:ascii="Sylfaen" w:hAnsi="Sylfaen" w:cs="Sylfaen"/>
            <w:color w:val="333333"/>
            <w:sz w:val="22"/>
            <w:szCs w:val="22"/>
            <w:lang w:val="ka-GE"/>
          </w:rPr>
          <w:delInstrText>საქართველოს</w:delInstrText>
        </w:r>
        <w:r w:rsidRPr="00B57EA9" w:rsidDel="00FE75C1">
          <w:rPr>
            <w:rFonts w:ascii="Sylfaen" w:hAnsi="Sylfaen" w:cs="Helvetica"/>
            <w:color w:val="333333"/>
            <w:sz w:val="22"/>
            <w:szCs w:val="22"/>
            <w:lang w:val="ka-GE"/>
          </w:rPr>
          <w:delInstrText xml:space="preserve"> </w:delInstrText>
        </w:r>
        <w:r w:rsidRPr="00070682" w:rsidDel="00FE75C1">
          <w:rPr>
            <w:rFonts w:ascii="Sylfaen" w:hAnsi="Sylfaen" w:cs="Sylfaen"/>
            <w:color w:val="333333"/>
            <w:sz w:val="22"/>
            <w:szCs w:val="22"/>
            <w:lang w:val="ka-GE"/>
          </w:rPr>
          <w:delInstrText>შრომის</w:delInstrText>
        </w:r>
        <w:r w:rsidRPr="00B57EA9" w:rsidDel="00FE75C1">
          <w:rPr>
            <w:rFonts w:ascii="Sylfaen" w:hAnsi="Sylfaen" w:cs="Helvetica"/>
            <w:color w:val="333333"/>
            <w:sz w:val="22"/>
            <w:szCs w:val="22"/>
            <w:lang w:val="ka-GE"/>
          </w:rPr>
          <w:delInstrText xml:space="preserve"> </w:delInstrText>
        </w:r>
        <w:r w:rsidRPr="00070682" w:rsidDel="00FE75C1">
          <w:rPr>
            <w:rFonts w:ascii="Sylfaen" w:hAnsi="Sylfaen" w:cs="Sylfaen"/>
            <w:color w:val="333333"/>
            <w:sz w:val="22"/>
            <w:szCs w:val="22"/>
            <w:lang w:val="ka-GE"/>
          </w:rPr>
          <w:delInstrText>კოდექსი</w:delInstrText>
        </w:r>
        <w:r w:rsidRPr="00B57EA9" w:rsidDel="00FE75C1">
          <w:rPr>
            <w:rFonts w:ascii="Sylfaen" w:hAnsi="Sylfaen" w:cs="Helvetica"/>
            <w:color w:val="333333"/>
            <w:sz w:val="22"/>
            <w:szCs w:val="22"/>
            <w:lang w:val="ka-GE"/>
          </w:rPr>
          <w:delInstrText>"</w:delInstrText>
        </w:r>
        <w:r w:rsidRPr="00B57EA9" w:rsidDel="00FE75C1">
          <w:rPr>
            <w:rFonts w:ascii="Sylfaen" w:hAnsi="Sylfaen"/>
            <w:color w:val="333333"/>
            <w:sz w:val="22"/>
            <w:szCs w:val="22"/>
            <w:lang w:val="ka-GE"/>
          </w:rPr>
          <w:delInstrText xml:space="preserve"> </w:delInstrText>
        </w:r>
        <w:r w:rsidR="00E636BC" w:rsidRPr="00B57EA9" w:rsidDel="00FE75C1">
          <w:rPr>
            <w:rFonts w:ascii="Sylfaen" w:hAnsi="Sylfaen"/>
            <w:color w:val="333333"/>
            <w:sz w:val="22"/>
            <w:szCs w:val="22"/>
          </w:rPr>
          <w:fldChar w:fldCharType="separate"/>
        </w:r>
        <w:r w:rsidRPr="00B57EA9" w:rsidDel="00FE75C1">
          <w:rPr>
            <w:rStyle w:val="Hyperlink"/>
            <w:rFonts w:ascii="Sylfaen" w:hAnsi="Sylfaen"/>
            <w:color w:val="428BCA"/>
            <w:sz w:val="22"/>
            <w:szCs w:val="22"/>
            <w:u w:val="none"/>
            <w:lang w:val="ka-GE"/>
          </w:rPr>
          <w:delText>37-</w:delText>
        </w:r>
        <w:r w:rsidRPr="00070682" w:rsidDel="00FE75C1">
          <w:rPr>
            <w:rStyle w:val="Hyperlink"/>
            <w:rFonts w:ascii="Sylfaen" w:hAnsi="Sylfaen" w:cs="Sylfaen"/>
            <w:color w:val="428BCA"/>
            <w:sz w:val="22"/>
            <w:szCs w:val="22"/>
            <w:u w:val="none"/>
            <w:lang w:val="ka-GE"/>
          </w:rPr>
          <w:delText>ე</w:delText>
        </w:r>
        <w:r w:rsidRPr="00B57EA9" w:rsidDel="00FE75C1">
          <w:rPr>
            <w:rStyle w:val="Hyperlink"/>
            <w:rFonts w:ascii="Sylfaen" w:hAnsi="Sylfaen" w:cs="Helvetica"/>
            <w:color w:val="428BCA"/>
            <w:sz w:val="22"/>
            <w:szCs w:val="22"/>
            <w:u w:val="none"/>
            <w:lang w:val="ka-GE"/>
          </w:rPr>
          <w:delText> </w:delText>
        </w:r>
        <w:r w:rsidRPr="00070682" w:rsidDel="00FE75C1">
          <w:rPr>
            <w:rStyle w:val="Hyperlink"/>
            <w:rFonts w:ascii="Sylfaen" w:hAnsi="Sylfaen" w:cs="Sylfaen"/>
            <w:color w:val="428BCA"/>
            <w:sz w:val="22"/>
            <w:szCs w:val="22"/>
            <w:u w:val="none"/>
            <w:lang w:val="ka-GE"/>
          </w:rPr>
          <w:delText>მუხლის</w:delText>
        </w:r>
        <w:r w:rsidR="00E636BC" w:rsidRPr="00B57EA9" w:rsidDel="00FE75C1">
          <w:rPr>
            <w:rFonts w:ascii="Sylfaen" w:hAnsi="Sylfaen"/>
            <w:color w:val="333333"/>
            <w:sz w:val="22"/>
            <w:szCs w:val="22"/>
          </w:rPr>
          <w:fldChar w:fldCharType="end"/>
        </w:r>
        <w:r w:rsidRPr="00B57EA9" w:rsidDel="00FE75C1">
          <w:rPr>
            <w:rFonts w:ascii="Sylfaen" w:hAnsi="Sylfaen"/>
            <w:color w:val="333333"/>
            <w:sz w:val="22"/>
            <w:szCs w:val="22"/>
            <w:lang w:val="ka-GE"/>
          </w:rPr>
          <w:delText> </w:delText>
        </w:r>
        <w:r w:rsidRPr="00662A7D" w:rsidDel="00FE75C1">
          <w:rPr>
            <w:rFonts w:ascii="Sylfaen" w:hAnsi="Sylfaen" w:cs="Sylfaen"/>
            <w:color w:val="333333"/>
            <w:sz w:val="22"/>
            <w:szCs w:val="22"/>
            <w:lang w:val="ka-GE"/>
          </w:rPr>
          <w:delText>მე</w:delText>
        </w:r>
        <w:r w:rsidRPr="00B57EA9" w:rsidDel="00FE75C1">
          <w:rPr>
            <w:rFonts w:ascii="Sylfaen" w:hAnsi="Sylfaen" w:cs="Helvetica"/>
            <w:color w:val="333333"/>
            <w:sz w:val="22"/>
            <w:szCs w:val="22"/>
            <w:lang w:val="ka-GE"/>
          </w:rPr>
          <w:delText xml:space="preserve">-3 </w:delText>
        </w:r>
        <w:r w:rsidRPr="00662A7D" w:rsidDel="00FE75C1">
          <w:rPr>
            <w:rFonts w:ascii="Sylfaen" w:hAnsi="Sylfaen" w:cs="Sylfaen"/>
            <w:color w:val="333333"/>
            <w:sz w:val="22"/>
            <w:szCs w:val="22"/>
            <w:lang w:val="ka-GE"/>
          </w:rPr>
          <w:delText>პუნქტის</w:delText>
        </w:r>
        <w:r w:rsidRPr="00B57EA9" w:rsidDel="00FE75C1">
          <w:rPr>
            <w:rFonts w:ascii="Sylfaen" w:hAnsi="Sylfaen" w:cs="Helvetica"/>
            <w:color w:val="333333"/>
            <w:sz w:val="22"/>
            <w:szCs w:val="22"/>
            <w:lang w:val="ka-GE"/>
          </w:rPr>
          <w:delText xml:space="preserve"> „</w:delText>
        </w:r>
        <w:r w:rsidRPr="00662A7D" w:rsidDel="00FE75C1">
          <w:rPr>
            <w:rFonts w:ascii="Sylfaen" w:hAnsi="Sylfaen" w:cs="Sylfaen"/>
            <w:color w:val="333333"/>
            <w:sz w:val="22"/>
            <w:szCs w:val="22"/>
            <w:lang w:val="ka-GE"/>
          </w:rPr>
          <w:delText>ბ</w:delText>
        </w:r>
        <w:r w:rsidRPr="00B57EA9" w:rsidDel="00FE75C1">
          <w:rPr>
            <w:rFonts w:ascii="Sylfaen" w:hAnsi="Sylfaen" w:cs="Helvetica"/>
            <w:color w:val="333333"/>
            <w:sz w:val="22"/>
            <w:szCs w:val="22"/>
            <w:lang w:val="ka-GE"/>
          </w:rPr>
          <w:delText xml:space="preserve">“ </w:delText>
        </w:r>
        <w:r w:rsidRPr="00662A7D" w:rsidDel="00FE75C1">
          <w:rPr>
            <w:rFonts w:ascii="Sylfaen" w:hAnsi="Sylfaen" w:cs="Sylfaen"/>
            <w:color w:val="333333"/>
            <w:sz w:val="22"/>
            <w:szCs w:val="22"/>
            <w:lang w:val="ka-GE"/>
          </w:rPr>
          <w:delText>ქვეპუნქტით</w:delText>
        </w:r>
        <w:r w:rsidRPr="00B57EA9" w:rsidDel="00FE75C1">
          <w:rPr>
            <w:rFonts w:ascii="Sylfaen" w:hAnsi="Sylfaen" w:cs="Helvetica"/>
            <w:color w:val="333333"/>
            <w:sz w:val="22"/>
            <w:szCs w:val="22"/>
            <w:lang w:val="ka-GE"/>
          </w:rPr>
          <w:delText xml:space="preserve"> </w:delText>
        </w:r>
        <w:r w:rsidRPr="00662A7D" w:rsidDel="00FE75C1">
          <w:rPr>
            <w:rFonts w:ascii="Sylfaen" w:hAnsi="Sylfaen" w:cs="Sylfaen"/>
            <w:color w:val="333333"/>
            <w:sz w:val="22"/>
            <w:szCs w:val="22"/>
            <w:lang w:val="ka-GE"/>
          </w:rPr>
          <w:delText>გათვალისწინებული</w:delText>
        </w:r>
        <w:r w:rsidRPr="00B57EA9" w:rsidDel="00FE75C1">
          <w:rPr>
            <w:rFonts w:ascii="Sylfaen" w:hAnsi="Sylfaen" w:cs="Helvetica"/>
            <w:color w:val="333333"/>
            <w:sz w:val="22"/>
            <w:szCs w:val="22"/>
            <w:lang w:val="ka-GE"/>
          </w:rPr>
          <w:delText xml:space="preserve"> </w:delText>
        </w:r>
        <w:r w:rsidRPr="00662A7D" w:rsidDel="00FE75C1">
          <w:rPr>
            <w:rFonts w:ascii="Sylfaen" w:hAnsi="Sylfaen" w:cs="Sylfaen"/>
            <w:color w:val="333333"/>
            <w:sz w:val="22"/>
            <w:szCs w:val="22"/>
            <w:lang w:val="ka-GE"/>
          </w:rPr>
          <w:delText>საფუძვლით</w:delText>
        </w:r>
      </w:del>
      <w:ins w:id="61" w:author="Author">
        <w:r w:rsidRPr="00454F3F">
          <w:rPr>
            <w:rFonts w:ascii="Sylfaen" w:hAnsi="Sylfaen" w:cs="Sylfaen"/>
            <w:color w:val="333333"/>
            <w:sz w:val="22"/>
            <w:szCs w:val="22"/>
            <w:lang w:val="ka-GE"/>
          </w:rPr>
          <w:t>დისკრიმინაციის აკრძალვასთან მიმართებით</w:t>
        </w:r>
      </w:ins>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შეტანილ</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სარჩელზე</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მტკიცების</w:t>
      </w:r>
      <w:r w:rsidRPr="00B57EA9">
        <w:rPr>
          <w:rFonts w:ascii="Sylfaen" w:hAnsi="Sylfaen" w:cs="Helvetica"/>
          <w:color w:val="333333"/>
          <w:sz w:val="22"/>
          <w:szCs w:val="22"/>
          <w:lang w:val="ka-GE"/>
        </w:rPr>
        <w:t> </w:t>
      </w:r>
      <w:r w:rsidRPr="00662A7D">
        <w:rPr>
          <w:rFonts w:ascii="Sylfaen" w:hAnsi="Sylfaen" w:cs="Sylfaen"/>
          <w:color w:val="333333"/>
          <w:sz w:val="22"/>
          <w:szCs w:val="22"/>
          <w:lang w:val="ka-GE"/>
        </w:rPr>
        <w:t>ტვირ</w:t>
      </w:r>
      <w:r w:rsidRPr="00454F3F">
        <w:rPr>
          <w:rFonts w:ascii="Sylfaen" w:hAnsi="Sylfaen" w:cs="Sylfaen"/>
          <w:color w:val="333333"/>
          <w:sz w:val="22"/>
          <w:szCs w:val="22"/>
          <w:lang w:val="ka-GE"/>
        </w:rPr>
        <w:t>თი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ეკისრება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დამსაქმებელს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თუ</w:t>
      </w:r>
      <w:r w:rsidRPr="00B57EA9">
        <w:rPr>
          <w:rFonts w:ascii="Sylfaen" w:hAnsi="Sylfaen" w:cs="Helvetica"/>
          <w:color w:val="333333"/>
          <w:sz w:val="22"/>
          <w:szCs w:val="22"/>
          <w:lang w:val="ka-GE"/>
        </w:rPr>
        <w:t xml:space="preserve"> </w:t>
      </w:r>
      <w:ins w:id="62" w:author="Author">
        <w:r w:rsidR="004968F7" w:rsidRPr="00662A7D">
          <w:rPr>
            <w:rFonts w:ascii="Sylfaen" w:hAnsi="Sylfaen" w:cs="Helvetica"/>
            <w:color w:val="333333"/>
            <w:sz w:val="22"/>
            <w:szCs w:val="22"/>
            <w:lang w:val="ka-GE"/>
          </w:rPr>
          <w:t>კანდიდატ</w:t>
        </w:r>
        <w:r w:rsidR="0065011C" w:rsidRPr="00454F3F">
          <w:rPr>
            <w:rFonts w:ascii="Sylfaen" w:hAnsi="Sylfaen" w:cs="Helvetica"/>
            <w:color w:val="333333"/>
            <w:sz w:val="22"/>
            <w:szCs w:val="22"/>
            <w:lang w:val="ka-GE"/>
          </w:rPr>
          <w:t>ი</w:t>
        </w:r>
        <w:r w:rsidR="004968F7" w:rsidRPr="002140F5">
          <w:rPr>
            <w:rFonts w:ascii="Sylfaen" w:hAnsi="Sylfaen" w:cs="Helvetica"/>
            <w:color w:val="333333"/>
            <w:sz w:val="22"/>
            <w:szCs w:val="22"/>
            <w:lang w:val="ka-GE"/>
          </w:rPr>
          <w:t xml:space="preserve"> ან </w:t>
        </w:r>
      </w:ins>
      <w:r w:rsidRPr="000426E0">
        <w:rPr>
          <w:rFonts w:ascii="Sylfaen" w:hAnsi="Sylfaen" w:cs="Sylfaen"/>
          <w:color w:val="333333"/>
          <w:sz w:val="22"/>
          <w:szCs w:val="22"/>
          <w:lang w:val="ka-GE"/>
        </w:rPr>
        <w:t>დასაქმებული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მიუთითებს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lastRenderedPageBreak/>
        <w:t>გარემოებებზე</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რომლებიც</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ქმნის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გონივრული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ვარაუდის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საფუძველს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რომ</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დამსაქმებელი</w:t>
      </w:r>
      <w:r w:rsidRPr="00B57EA9">
        <w:rPr>
          <w:rFonts w:ascii="Sylfaen" w:hAnsi="Sylfaen" w:cs="Helvetica"/>
          <w:color w:val="333333"/>
          <w:sz w:val="22"/>
          <w:szCs w:val="22"/>
          <w:lang w:val="ka-GE"/>
        </w:rPr>
        <w:t xml:space="preserve"> </w:t>
      </w:r>
      <w:del w:id="63" w:author="Author">
        <w:r w:rsidRPr="00662A7D" w:rsidDel="00FE75C1">
          <w:rPr>
            <w:rFonts w:ascii="Sylfaen" w:hAnsi="Sylfaen" w:cs="Sylfaen"/>
            <w:color w:val="333333"/>
            <w:sz w:val="22"/>
            <w:szCs w:val="22"/>
            <w:lang w:val="ka-GE"/>
          </w:rPr>
          <w:delText>ამ</w:delText>
        </w:r>
        <w:r w:rsidRPr="00B57EA9" w:rsidDel="00FE75C1">
          <w:rPr>
            <w:rFonts w:ascii="Sylfaen" w:hAnsi="Sylfaen" w:cs="Helvetica"/>
            <w:color w:val="333333"/>
            <w:sz w:val="22"/>
            <w:szCs w:val="22"/>
            <w:lang w:val="ka-GE"/>
          </w:rPr>
          <w:delText xml:space="preserve"> </w:delText>
        </w:r>
        <w:r w:rsidRPr="00662A7D" w:rsidDel="00FE75C1">
          <w:rPr>
            <w:rFonts w:ascii="Sylfaen" w:hAnsi="Sylfaen" w:cs="Sylfaen"/>
            <w:color w:val="333333"/>
            <w:sz w:val="22"/>
            <w:szCs w:val="22"/>
            <w:lang w:val="ka-GE"/>
          </w:rPr>
          <w:delText>მუხლის</w:delText>
        </w:r>
        <w:r w:rsidRPr="00B57EA9" w:rsidDel="00FE75C1">
          <w:rPr>
            <w:rFonts w:ascii="Sylfaen" w:hAnsi="Sylfaen" w:cs="Helvetica"/>
            <w:color w:val="333333"/>
            <w:sz w:val="22"/>
            <w:szCs w:val="22"/>
            <w:lang w:val="ka-GE"/>
          </w:rPr>
          <w:delText xml:space="preserve"> </w:delText>
        </w:r>
        <w:r w:rsidRPr="00662A7D" w:rsidDel="00FE75C1">
          <w:rPr>
            <w:rFonts w:ascii="Sylfaen" w:hAnsi="Sylfaen" w:cs="Sylfaen"/>
            <w:color w:val="333333"/>
            <w:sz w:val="22"/>
            <w:szCs w:val="22"/>
            <w:lang w:val="ka-GE"/>
          </w:rPr>
          <w:delText>პირველი</w:delText>
        </w:r>
        <w:r w:rsidRPr="00B57EA9" w:rsidDel="00FE75C1">
          <w:rPr>
            <w:rFonts w:ascii="Sylfaen" w:hAnsi="Sylfaen" w:cs="Helvetica"/>
            <w:color w:val="333333"/>
            <w:sz w:val="22"/>
            <w:szCs w:val="22"/>
            <w:lang w:val="ka-GE"/>
          </w:rPr>
          <w:delText xml:space="preserve"> </w:delText>
        </w:r>
        <w:r w:rsidRPr="00662A7D" w:rsidDel="00FE75C1">
          <w:rPr>
            <w:rFonts w:ascii="Sylfaen" w:hAnsi="Sylfaen" w:cs="Sylfaen"/>
            <w:color w:val="333333"/>
            <w:sz w:val="22"/>
            <w:szCs w:val="22"/>
            <w:lang w:val="ka-GE"/>
          </w:rPr>
          <w:delText>პუნქტის</w:delText>
        </w:r>
        <w:r w:rsidRPr="00B57EA9" w:rsidDel="00FE75C1">
          <w:rPr>
            <w:rFonts w:ascii="Sylfaen" w:hAnsi="Sylfaen" w:cs="Helvetica"/>
            <w:color w:val="333333"/>
            <w:sz w:val="22"/>
            <w:szCs w:val="22"/>
            <w:lang w:val="ka-GE"/>
          </w:rPr>
          <w:delText xml:space="preserve"> „</w:delText>
        </w:r>
        <w:r w:rsidRPr="00662A7D" w:rsidDel="00FE75C1">
          <w:rPr>
            <w:rFonts w:ascii="Sylfaen" w:hAnsi="Sylfaen" w:cs="Sylfaen"/>
            <w:color w:val="333333"/>
            <w:sz w:val="22"/>
            <w:szCs w:val="22"/>
            <w:lang w:val="ka-GE"/>
          </w:rPr>
          <w:delText>ბ</w:delText>
        </w:r>
        <w:r w:rsidRPr="00B57EA9" w:rsidDel="00FE75C1">
          <w:rPr>
            <w:rFonts w:ascii="Sylfaen" w:hAnsi="Sylfaen" w:cs="Helvetica"/>
            <w:color w:val="333333"/>
            <w:sz w:val="22"/>
            <w:szCs w:val="22"/>
            <w:lang w:val="ka-GE"/>
          </w:rPr>
          <w:delText xml:space="preserve">“ </w:delText>
        </w:r>
        <w:r w:rsidRPr="00662A7D" w:rsidDel="00FE75C1">
          <w:rPr>
            <w:rFonts w:ascii="Sylfaen" w:hAnsi="Sylfaen" w:cs="Sylfaen"/>
            <w:color w:val="333333"/>
            <w:sz w:val="22"/>
            <w:szCs w:val="22"/>
            <w:lang w:val="ka-GE"/>
          </w:rPr>
          <w:delText>ქვეპუნქტით</w:delText>
        </w:r>
        <w:r w:rsidRPr="00B57EA9" w:rsidDel="00FE75C1">
          <w:rPr>
            <w:rFonts w:ascii="Sylfaen" w:hAnsi="Sylfaen" w:cs="Helvetica"/>
            <w:color w:val="333333"/>
            <w:sz w:val="22"/>
            <w:szCs w:val="22"/>
            <w:lang w:val="ka-GE"/>
          </w:rPr>
          <w:delText> </w:delText>
        </w:r>
        <w:r w:rsidRPr="00662A7D" w:rsidDel="00FE75C1">
          <w:rPr>
            <w:rFonts w:ascii="Sylfaen" w:hAnsi="Sylfaen" w:cs="Sylfaen"/>
            <w:color w:val="333333"/>
            <w:sz w:val="22"/>
            <w:szCs w:val="22"/>
            <w:lang w:val="ka-GE"/>
          </w:rPr>
          <w:delText>ან</w:delText>
        </w:r>
        <w:r w:rsidRPr="00B57EA9" w:rsidDel="00FE75C1">
          <w:rPr>
            <w:rFonts w:ascii="Sylfaen" w:hAnsi="Sylfaen" w:cs="Helvetica"/>
            <w:color w:val="333333"/>
            <w:sz w:val="22"/>
            <w:szCs w:val="22"/>
            <w:lang w:val="ka-GE"/>
          </w:rPr>
          <w:delText>/</w:delText>
        </w:r>
        <w:r w:rsidRPr="00662A7D" w:rsidDel="00FE75C1">
          <w:rPr>
            <w:rFonts w:ascii="Sylfaen" w:hAnsi="Sylfaen" w:cs="Sylfaen"/>
            <w:color w:val="333333"/>
            <w:sz w:val="22"/>
            <w:szCs w:val="22"/>
            <w:lang w:val="ka-GE"/>
          </w:rPr>
          <w:delText>და</w:delText>
        </w:r>
        <w:r w:rsidRPr="00B57EA9" w:rsidDel="00FE75C1">
          <w:rPr>
            <w:rFonts w:ascii="Sylfaen" w:hAnsi="Sylfaen" w:cs="Helvetica"/>
            <w:color w:val="333333"/>
            <w:sz w:val="22"/>
            <w:szCs w:val="22"/>
            <w:lang w:val="ka-GE"/>
          </w:rPr>
          <w:delText> </w:delText>
        </w:r>
        <w:r w:rsidRPr="00662A7D" w:rsidDel="00FE75C1">
          <w:rPr>
            <w:rFonts w:ascii="Sylfaen" w:hAnsi="Sylfaen" w:cs="Sylfaen"/>
            <w:color w:val="333333"/>
            <w:sz w:val="22"/>
            <w:szCs w:val="22"/>
            <w:lang w:val="ka-GE"/>
          </w:rPr>
          <w:delText>ამ</w:delText>
        </w:r>
        <w:r w:rsidRPr="00B57EA9" w:rsidDel="00FE75C1">
          <w:rPr>
            <w:rFonts w:ascii="Sylfaen" w:hAnsi="Sylfaen" w:cs="Helvetica"/>
            <w:color w:val="333333"/>
            <w:sz w:val="22"/>
            <w:szCs w:val="22"/>
            <w:lang w:val="ka-GE"/>
          </w:rPr>
          <w:delText xml:space="preserve"> </w:delText>
        </w:r>
        <w:r w:rsidRPr="00662A7D" w:rsidDel="00FE75C1">
          <w:rPr>
            <w:rFonts w:ascii="Sylfaen" w:hAnsi="Sylfaen" w:cs="Sylfaen"/>
            <w:color w:val="333333"/>
            <w:sz w:val="22"/>
            <w:szCs w:val="22"/>
            <w:lang w:val="ka-GE"/>
          </w:rPr>
          <w:delText>კანონის</w:delText>
        </w:r>
        <w:r w:rsidRPr="00B57EA9" w:rsidDel="00FE75C1">
          <w:rPr>
            <w:rFonts w:ascii="Sylfaen" w:hAnsi="Sylfaen"/>
            <w:color w:val="333333"/>
            <w:sz w:val="22"/>
            <w:szCs w:val="22"/>
            <w:lang w:val="ka-GE"/>
          </w:rPr>
          <w:delText> </w:delText>
        </w:r>
        <w:r w:rsidR="00E636BC" w:rsidRPr="00B57EA9" w:rsidDel="00FE75C1">
          <w:rPr>
            <w:rFonts w:ascii="Sylfaen" w:hAnsi="Sylfaen"/>
            <w:color w:val="333333"/>
            <w:sz w:val="22"/>
            <w:szCs w:val="22"/>
          </w:rPr>
          <w:fldChar w:fldCharType="begin"/>
        </w:r>
        <w:r w:rsidRPr="00B57EA9" w:rsidDel="00FE75C1">
          <w:rPr>
            <w:rFonts w:ascii="Sylfaen" w:hAnsi="Sylfaen"/>
            <w:color w:val="333333"/>
            <w:sz w:val="22"/>
            <w:szCs w:val="22"/>
            <w:lang w:val="ka-GE"/>
          </w:rPr>
          <w:delInstrText xml:space="preserve"> HYPERLINK "https://matsne.gov.ge/ka/document/view/1155567" \l "part_40" \o "</w:delInstrText>
        </w:r>
        <w:r w:rsidRPr="00070682" w:rsidDel="00FE75C1">
          <w:rPr>
            <w:rFonts w:ascii="Sylfaen" w:hAnsi="Sylfaen" w:cs="Sylfaen"/>
            <w:color w:val="333333"/>
            <w:sz w:val="22"/>
            <w:szCs w:val="22"/>
            <w:lang w:val="ka-GE"/>
          </w:rPr>
          <w:delInstrText>საქართველოს</w:delInstrText>
        </w:r>
        <w:r w:rsidRPr="00B57EA9" w:rsidDel="00FE75C1">
          <w:rPr>
            <w:rFonts w:ascii="Sylfaen" w:hAnsi="Sylfaen" w:cs="Helvetica"/>
            <w:color w:val="333333"/>
            <w:sz w:val="22"/>
            <w:szCs w:val="22"/>
            <w:lang w:val="ka-GE"/>
          </w:rPr>
          <w:delInstrText xml:space="preserve"> </w:delInstrText>
        </w:r>
        <w:r w:rsidRPr="00070682" w:rsidDel="00FE75C1">
          <w:rPr>
            <w:rFonts w:ascii="Sylfaen" w:hAnsi="Sylfaen" w:cs="Sylfaen"/>
            <w:color w:val="333333"/>
            <w:sz w:val="22"/>
            <w:szCs w:val="22"/>
            <w:lang w:val="ka-GE"/>
          </w:rPr>
          <w:delInstrText>შრომის</w:delInstrText>
        </w:r>
        <w:r w:rsidRPr="00B57EA9" w:rsidDel="00FE75C1">
          <w:rPr>
            <w:rFonts w:ascii="Sylfaen" w:hAnsi="Sylfaen" w:cs="Helvetica"/>
            <w:color w:val="333333"/>
            <w:sz w:val="22"/>
            <w:szCs w:val="22"/>
            <w:lang w:val="ka-GE"/>
          </w:rPr>
          <w:delInstrText xml:space="preserve"> </w:delInstrText>
        </w:r>
        <w:r w:rsidRPr="00070682" w:rsidDel="00FE75C1">
          <w:rPr>
            <w:rFonts w:ascii="Sylfaen" w:hAnsi="Sylfaen" w:cs="Sylfaen"/>
            <w:color w:val="333333"/>
            <w:sz w:val="22"/>
            <w:szCs w:val="22"/>
            <w:lang w:val="ka-GE"/>
          </w:rPr>
          <w:delInstrText>კოდექსი</w:delInstrText>
        </w:r>
        <w:r w:rsidRPr="00B57EA9" w:rsidDel="00FE75C1">
          <w:rPr>
            <w:rFonts w:ascii="Sylfaen" w:hAnsi="Sylfaen" w:cs="Helvetica"/>
            <w:color w:val="333333"/>
            <w:sz w:val="22"/>
            <w:szCs w:val="22"/>
            <w:lang w:val="ka-GE"/>
          </w:rPr>
          <w:delInstrText>"</w:delInstrText>
        </w:r>
        <w:r w:rsidRPr="00B57EA9" w:rsidDel="00FE75C1">
          <w:rPr>
            <w:rFonts w:ascii="Sylfaen" w:hAnsi="Sylfaen"/>
            <w:color w:val="333333"/>
            <w:sz w:val="22"/>
            <w:szCs w:val="22"/>
            <w:lang w:val="ka-GE"/>
          </w:rPr>
          <w:delInstrText xml:space="preserve"> </w:delInstrText>
        </w:r>
        <w:r w:rsidR="00E636BC" w:rsidRPr="00B57EA9" w:rsidDel="00FE75C1">
          <w:rPr>
            <w:rFonts w:ascii="Sylfaen" w:hAnsi="Sylfaen"/>
            <w:color w:val="333333"/>
            <w:sz w:val="22"/>
            <w:szCs w:val="22"/>
          </w:rPr>
          <w:fldChar w:fldCharType="separate"/>
        </w:r>
        <w:r w:rsidRPr="00B57EA9" w:rsidDel="00FE75C1">
          <w:rPr>
            <w:rStyle w:val="Hyperlink"/>
            <w:rFonts w:ascii="Sylfaen" w:hAnsi="Sylfaen"/>
            <w:color w:val="428BCA"/>
            <w:sz w:val="22"/>
            <w:szCs w:val="22"/>
            <w:u w:val="none"/>
            <w:lang w:val="ka-GE"/>
          </w:rPr>
          <w:delText>37-</w:delText>
        </w:r>
        <w:r w:rsidRPr="00070682" w:rsidDel="00FE75C1">
          <w:rPr>
            <w:rStyle w:val="Hyperlink"/>
            <w:rFonts w:ascii="Sylfaen" w:hAnsi="Sylfaen" w:cs="Sylfaen"/>
            <w:color w:val="428BCA"/>
            <w:sz w:val="22"/>
            <w:szCs w:val="22"/>
            <w:u w:val="none"/>
            <w:lang w:val="ka-GE"/>
          </w:rPr>
          <w:delText>ე</w:delText>
        </w:r>
        <w:r w:rsidRPr="00B57EA9" w:rsidDel="00FE75C1">
          <w:rPr>
            <w:rStyle w:val="Hyperlink"/>
            <w:rFonts w:ascii="Sylfaen" w:hAnsi="Sylfaen" w:cs="Helvetica"/>
            <w:color w:val="428BCA"/>
            <w:sz w:val="22"/>
            <w:szCs w:val="22"/>
            <w:u w:val="none"/>
            <w:lang w:val="ka-GE"/>
          </w:rPr>
          <w:delText xml:space="preserve"> </w:delText>
        </w:r>
        <w:r w:rsidRPr="00070682" w:rsidDel="00FE75C1">
          <w:rPr>
            <w:rStyle w:val="Hyperlink"/>
            <w:rFonts w:ascii="Sylfaen" w:hAnsi="Sylfaen" w:cs="Sylfaen"/>
            <w:color w:val="428BCA"/>
            <w:sz w:val="22"/>
            <w:szCs w:val="22"/>
            <w:u w:val="none"/>
            <w:lang w:val="ka-GE"/>
          </w:rPr>
          <w:delText>მუხლის</w:delText>
        </w:r>
        <w:r w:rsidR="00E636BC" w:rsidRPr="00B57EA9" w:rsidDel="00FE75C1">
          <w:rPr>
            <w:rFonts w:ascii="Sylfaen" w:hAnsi="Sylfaen"/>
            <w:color w:val="333333"/>
            <w:sz w:val="22"/>
            <w:szCs w:val="22"/>
          </w:rPr>
          <w:fldChar w:fldCharType="end"/>
        </w:r>
        <w:r w:rsidRPr="00B57EA9" w:rsidDel="00FE75C1">
          <w:rPr>
            <w:rFonts w:ascii="Sylfaen" w:hAnsi="Sylfaen"/>
            <w:color w:val="333333"/>
            <w:sz w:val="22"/>
            <w:szCs w:val="22"/>
            <w:lang w:val="ka-GE"/>
          </w:rPr>
          <w:delText> </w:delText>
        </w:r>
        <w:r w:rsidRPr="00662A7D" w:rsidDel="00FE75C1">
          <w:rPr>
            <w:rFonts w:ascii="Sylfaen" w:hAnsi="Sylfaen" w:cs="Sylfaen"/>
            <w:color w:val="333333"/>
            <w:sz w:val="22"/>
            <w:szCs w:val="22"/>
            <w:lang w:val="ka-GE"/>
          </w:rPr>
          <w:delText>მე</w:delText>
        </w:r>
        <w:r w:rsidRPr="00B57EA9" w:rsidDel="00FE75C1">
          <w:rPr>
            <w:rFonts w:ascii="Sylfaen" w:hAnsi="Sylfaen" w:cs="Helvetica"/>
            <w:color w:val="333333"/>
            <w:sz w:val="22"/>
            <w:szCs w:val="22"/>
            <w:lang w:val="ka-GE"/>
          </w:rPr>
          <w:delText xml:space="preserve">-3 </w:delText>
        </w:r>
        <w:r w:rsidRPr="00662A7D" w:rsidDel="00FE75C1">
          <w:rPr>
            <w:rFonts w:ascii="Sylfaen" w:hAnsi="Sylfaen" w:cs="Sylfaen"/>
            <w:color w:val="333333"/>
            <w:sz w:val="22"/>
            <w:szCs w:val="22"/>
            <w:lang w:val="ka-GE"/>
          </w:rPr>
          <w:delText>პუნქტის</w:delText>
        </w:r>
        <w:r w:rsidRPr="00B57EA9" w:rsidDel="00FE75C1">
          <w:rPr>
            <w:rFonts w:ascii="Sylfaen" w:hAnsi="Sylfaen" w:cs="Helvetica"/>
            <w:color w:val="333333"/>
            <w:sz w:val="22"/>
            <w:szCs w:val="22"/>
            <w:lang w:val="ka-GE"/>
          </w:rPr>
          <w:delText xml:space="preserve"> „</w:delText>
        </w:r>
        <w:r w:rsidRPr="00662A7D" w:rsidDel="00FE75C1">
          <w:rPr>
            <w:rFonts w:ascii="Sylfaen" w:hAnsi="Sylfaen" w:cs="Sylfaen"/>
            <w:color w:val="333333"/>
            <w:sz w:val="22"/>
            <w:szCs w:val="22"/>
            <w:lang w:val="ka-GE"/>
          </w:rPr>
          <w:delText>ბ</w:delText>
        </w:r>
        <w:r w:rsidRPr="00B57EA9" w:rsidDel="00FE75C1">
          <w:rPr>
            <w:rFonts w:ascii="Sylfaen" w:hAnsi="Sylfaen" w:cs="Helvetica"/>
            <w:color w:val="333333"/>
            <w:sz w:val="22"/>
            <w:szCs w:val="22"/>
            <w:lang w:val="ka-GE"/>
          </w:rPr>
          <w:delText xml:space="preserve">“ </w:delText>
        </w:r>
        <w:r w:rsidRPr="00662A7D" w:rsidDel="00FE75C1">
          <w:rPr>
            <w:rFonts w:ascii="Sylfaen" w:hAnsi="Sylfaen" w:cs="Sylfaen"/>
            <w:color w:val="333333"/>
            <w:sz w:val="22"/>
            <w:szCs w:val="22"/>
            <w:lang w:val="ka-GE"/>
          </w:rPr>
          <w:delText>ქვეპუნქტით</w:delText>
        </w:r>
        <w:r w:rsidRPr="00B57EA9" w:rsidDel="00FE75C1">
          <w:rPr>
            <w:rFonts w:ascii="Sylfaen" w:hAnsi="Sylfaen" w:cs="Helvetica"/>
            <w:color w:val="333333"/>
            <w:sz w:val="22"/>
            <w:szCs w:val="22"/>
            <w:lang w:val="ka-GE"/>
          </w:rPr>
          <w:delText xml:space="preserve"> </w:delText>
        </w:r>
        <w:r w:rsidRPr="00662A7D" w:rsidDel="00FE75C1">
          <w:rPr>
            <w:rFonts w:ascii="Sylfaen" w:hAnsi="Sylfaen" w:cs="Sylfaen"/>
            <w:color w:val="333333"/>
            <w:sz w:val="22"/>
            <w:szCs w:val="22"/>
            <w:lang w:val="ka-GE"/>
          </w:rPr>
          <w:delText>გათვალისწინებული</w:delText>
        </w:r>
        <w:r w:rsidRPr="00B57EA9" w:rsidDel="00FE75C1">
          <w:rPr>
            <w:rFonts w:ascii="Sylfaen" w:hAnsi="Sylfaen" w:cs="Helvetica"/>
            <w:color w:val="333333"/>
            <w:sz w:val="22"/>
            <w:szCs w:val="22"/>
            <w:lang w:val="ka-GE"/>
          </w:rPr>
          <w:delText xml:space="preserve"> </w:delText>
        </w:r>
      </w:del>
      <w:ins w:id="64" w:author="Author">
        <w:r w:rsidRPr="00662A7D">
          <w:rPr>
            <w:rFonts w:ascii="Sylfaen" w:hAnsi="Sylfaen" w:cs="Sylfaen"/>
            <w:color w:val="333333"/>
            <w:sz w:val="22"/>
            <w:szCs w:val="22"/>
            <w:lang w:val="ka-GE"/>
          </w:rPr>
          <w:t xml:space="preserve">დისკრიმინაციის აკრძალვის შესახებ </w:t>
        </w:r>
      </w:ins>
      <w:r w:rsidRPr="00454F3F">
        <w:rPr>
          <w:rFonts w:ascii="Sylfaen" w:hAnsi="Sylfaen" w:cs="Sylfaen"/>
          <w:color w:val="333333"/>
          <w:sz w:val="22"/>
          <w:szCs w:val="22"/>
          <w:lang w:val="ka-GE"/>
        </w:rPr>
        <w:t>მოთხოვნის</w:t>
      </w:r>
      <w:r w:rsidRPr="00B57EA9">
        <w:rPr>
          <w:rFonts w:ascii="Sylfaen" w:hAnsi="Sylfaen" w:cs="Helvetica"/>
          <w:color w:val="333333"/>
          <w:sz w:val="22"/>
          <w:szCs w:val="22"/>
          <w:lang w:val="ka-GE"/>
        </w:rPr>
        <w:t xml:space="preserve"> </w:t>
      </w:r>
      <w:del w:id="65" w:author="Author">
        <w:r w:rsidRPr="00B57EA9" w:rsidDel="00FE75C1">
          <w:rPr>
            <w:rFonts w:ascii="Sylfaen" w:hAnsi="Sylfaen" w:cs="Helvetica"/>
            <w:color w:val="333333"/>
            <w:sz w:val="22"/>
            <w:szCs w:val="22"/>
            <w:lang w:val="ka-GE"/>
          </w:rPr>
          <w:delText>(</w:delText>
        </w:r>
        <w:r w:rsidRPr="00662A7D" w:rsidDel="00FE75C1">
          <w:rPr>
            <w:rFonts w:ascii="Sylfaen" w:hAnsi="Sylfaen" w:cs="Sylfaen"/>
            <w:color w:val="333333"/>
            <w:sz w:val="22"/>
            <w:szCs w:val="22"/>
            <w:lang w:val="ka-GE"/>
          </w:rPr>
          <w:delText>მოთხოვნების</w:delText>
        </w:r>
        <w:r w:rsidRPr="00B57EA9" w:rsidDel="00FE75C1">
          <w:rPr>
            <w:rFonts w:ascii="Sylfaen" w:hAnsi="Sylfaen" w:cs="Helvetica"/>
            <w:color w:val="333333"/>
            <w:sz w:val="22"/>
            <w:szCs w:val="22"/>
            <w:lang w:val="ka-GE"/>
          </w:rPr>
          <w:delText xml:space="preserve">) </w:delText>
        </w:r>
      </w:del>
      <w:r w:rsidRPr="00662A7D">
        <w:rPr>
          <w:rFonts w:ascii="Sylfaen" w:hAnsi="Sylfaen" w:cs="Sylfaen"/>
          <w:color w:val="333333"/>
          <w:sz w:val="22"/>
          <w:szCs w:val="22"/>
          <w:lang w:val="ka-GE"/>
        </w:rPr>
        <w:t>დარღვევით</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მოქმედებდა</w:t>
      </w:r>
      <w:r w:rsidRPr="00B57EA9">
        <w:rPr>
          <w:rFonts w:ascii="Sylfaen" w:hAnsi="Sylfaen"/>
          <w:color w:val="333333"/>
          <w:sz w:val="22"/>
          <w:szCs w:val="22"/>
          <w:lang w:val="ka-GE"/>
        </w:rPr>
        <w:t>. </w:t>
      </w:r>
    </w:p>
    <w:p w:rsidR="008D47BA" w:rsidRPr="00662A7D" w:rsidRDefault="00E63648" w:rsidP="008D47BA">
      <w:pPr>
        <w:pStyle w:val="muxlixml"/>
        <w:spacing w:before="240" w:beforeAutospacing="0" w:after="0" w:afterAutospacing="0" w:line="240" w:lineRule="atLeast"/>
        <w:ind w:left="850" w:hanging="850"/>
        <w:rPr>
          <w:ins w:id="66" w:author="Author"/>
          <w:rFonts w:ascii="Sylfaen" w:hAnsi="Sylfaen" w:cs="Sylfaen"/>
          <w:b/>
          <w:bCs/>
          <w:color w:val="333333"/>
          <w:sz w:val="22"/>
          <w:szCs w:val="22"/>
          <w:lang w:val="ka-GE"/>
        </w:rPr>
      </w:pPr>
      <w:ins w:id="67" w:author="Author">
        <w:r w:rsidRPr="00662A7D">
          <w:rPr>
            <w:rFonts w:ascii="Sylfaen" w:hAnsi="Sylfaen" w:cs="Sylfaen"/>
            <w:b/>
            <w:bCs/>
            <w:color w:val="333333"/>
            <w:sz w:val="22"/>
            <w:szCs w:val="22"/>
            <w:lang w:val="ka-GE"/>
          </w:rPr>
          <w:t>მუხლი</w:t>
        </w:r>
        <w:r w:rsidRPr="00B57EA9">
          <w:rPr>
            <w:rFonts w:ascii="Sylfaen" w:hAnsi="Sylfaen" w:cs="Helvetica"/>
            <w:b/>
            <w:bCs/>
            <w:color w:val="333333"/>
            <w:sz w:val="22"/>
            <w:szCs w:val="22"/>
            <w:lang w:val="ka-GE"/>
          </w:rPr>
          <w:t xml:space="preserve"> </w:t>
        </w:r>
        <w:r w:rsidRPr="00662A7D">
          <w:rPr>
            <w:rFonts w:ascii="Sylfaen" w:hAnsi="Sylfaen" w:cs="Helvetica"/>
            <w:b/>
            <w:bCs/>
            <w:color w:val="333333"/>
            <w:sz w:val="22"/>
            <w:szCs w:val="22"/>
            <w:lang w:val="ka-GE"/>
          </w:rPr>
          <w:t>8</w:t>
        </w:r>
        <w:r w:rsidRPr="00B57EA9">
          <w:rPr>
            <w:rFonts w:ascii="Sylfaen" w:hAnsi="Sylfaen" w:cs="Helvetica"/>
            <w:b/>
            <w:bCs/>
            <w:color w:val="333333"/>
            <w:sz w:val="22"/>
            <w:szCs w:val="22"/>
            <w:lang w:val="ka-GE"/>
          </w:rPr>
          <w:t xml:space="preserve">. </w:t>
        </w:r>
        <w:r w:rsidR="00E77275" w:rsidRPr="00662A7D">
          <w:rPr>
            <w:rFonts w:ascii="Sylfaen" w:hAnsi="Sylfaen" w:cs="Sylfaen"/>
            <w:b/>
            <w:bCs/>
            <w:color w:val="333333"/>
            <w:sz w:val="22"/>
            <w:szCs w:val="22"/>
            <w:lang w:val="ka-GE"/>
          </w:rPr>
          <w:t>დაცვის ან დახმარების განსაკუთრებული ღონისძიებები</w:t>
        </w:r>
      </w:ins>
    </w:p>
    <w:p w:rsidR="00562AA0" w:rsidRPr="000F60D9" w:rsidRDefault="00E77275" w:rsidP="00082C13">
      <w:pPr>
        <w:pStyle w:val="abzacixml"/>
        <w:spacing w:before="0" w:beforeAutospacing="0" w:after="0" w:afterAutospacing="0"/>
        <w:ind w:firstLine="283"/>
        <w:jc w:val="both"/>
        <w:rPr>
          <w:rFonts w:ascii="Sylfaen" w:hAnsi="Sylfaen" w:cs="Sylfaen"/>
          <w:color w:val="333333"/>
          <w:sz w:val="22"/>
          <w:szCs w:val="22"/>
          <w:lang w:val="ka-GE"/>
        </w:rPr>
      </w:pPr>
      <w:ins w:id="68" w:author="Author">
        <w:r w:rsidRPr="00454F3F">
          <w:rPr>
            <w:rFonts w:ascii="Sylfaen" w:hAnsi="Sylfaen" w:cs="Sylfaen"/>
            <w:color w:val="333333"/>
            <w:sz w:val="22"/>
            <w:szCs w:val="22"/>
            <w:lang w:val="ka-GE"/>
          </w:rPr>
          <w:t>დისკრიმინა</w:t>
        </w:r>
        <w:r w:rsidRPr="002140F5">
          <w:rPr>
            <w:rFonts w:ascii="Sylfaen" w:hAnsi="Sylfaen" w:cs="Sylfaen"/>
            <w:color w:val="333333"/>
            <w:sz w:val="22"/>
            <w:szCs w:val="22"/>
            <w:lang w:val="ka-GE"/>
          </w:rPr>
          <w:t>ციად არ ჩაითვლება განსაკუთრებული ღონისძიებები, რომლებიც გამიზნულია იმ პირთა კონკრეტულ საჭიროებათა დასაკმაყოფილებლად, რომლებიც სქესის, ასაკის, შეზღუდული შესაძლებლობის, ოჯახური პასუხისმგებლობის, ან სოციალური ან კულტურული სტატუსის გათვალისწინებით ჩვეულებრივ ა</w:t>
        </w:r>
        <w:r w:rsidRPr="000426E0">
          <w:rPr>
            <w:rFonts w:ascii="Sylfaen" w:hAnsi="Sylfaen" w:cs="Sylfaen"/>
            <w:color w:val="333333"/>
            <w:sz w:val="22"/>
            <w:szCs w:val="22"/>
            <w:lang w:val="ka-GE"/>
          </w:rPr>
          <w:t xml:space="preserve">ღიარებულნი არიან, რომ საჭიროებენ განსაკუთრებულ დაცვას ან </w:t>
        </w:r>
        <w:r w:rsidR="007B3B24" w:rsidRPr="002C4416">
          <w:rPr>
            <w:rFonts w:ascii="Sylfaen" w:hAnsi="Sylfaen" w:cs="Sylfaen"/>
            <w:color w:val="333333"/>
            <w:sz w:val="22"/>
            <w:szCs w:val="22"/>
            <w:lang w:val="ka-GE"/>
          </w:rPr>
          <w:t>მხარდაჭერას</w:t>
        </w:r>
        <w:r w:rsidR="003B4F3E" w:rsidRPr="002C4416">
          <w:rPr>
            <w:rFonts w:ascii="Sylfaen" w:hAnsi="Sylfaen" w:cs="Sylfaen"/>
            <w:color w:val="333333"/>
            <w:sz w:val="22"/>
            <w:szCs w:val="22"/>
            <w:lang w:val="ka-GE"/>
          </w:rPr>
          <w:t>.</w:t>
        </w:r>
      </w:ins>
    </w:p>
    <w:p w:rsidR="00E63648" w:rsidRPr="00DD1C9C" w:rsidRDefault="00E63648" w:rsidP="00E63648">
      <w:pPr>
        <w:pStyle w:val="abzacixml"/>
        <w:spacing w:before="0" w:beforeAutospacing="0" w:after="0" w:afterAutospacing="0"/>
        <w:ind w:firstLine="283"/>
        <w:jc w:val="both"/>
        <w:rPr>
          <w:rFonts w:ascii="Sylfaen" w:hAnsi="Sylfaen" w:cs="Sylfaen"/>
          <w:color w:val="333333"/>
          <w:sz w:val="22"/>
          <w:szCs w:val="22"/>
          <w:lang w:val="ka-GE"/>
        </w:rPr>
      </w:pPr>
    </w:p>
    <w:p w:rsidR="00E63648" w:rsidRPr="00454F3F" w:rsidRDefault="00E63648" w:rsidP="00E63648">
      <w:pPr>
        <w:pStyle w:val="muxlixml"/>
        <w:spacing w:before="240" w:beforeAutospacing="0" w:after="0" w:afterAutospacing="0" w:line="240" w:lineRule="atLeast"/>
        <w:ind w:left="850" w:hanging="850"/>
        <w:rPr>
          <w:ins w:id="69" w:author="Author"/>
          <w:rFonts w:ascii="Sylfaen" w:hAnsi="Sylfaen" w:cs="Sylfaen"/>
          <w:b/>
          <w:bCs/>
          <w:color w:val="333333"/>
          <w:sz w:val="22"/>
          <w:szCs w:val="22"/>
          <w:lang w:val="ka-GE"/>
        </w:rPr>
      </w:pPr>
      <w:ins w:id="70" w:author="Author">
        <w:r w:rsidRPr="00F9039F">
          <w:rPr>
            <w:rFonts w:ascii="Sylfaen" w:hAnsi="Sylfaen" w:cs="Sylfaen"/>
            <w:b/>
            <w:bCs/>
            <w:color w:val="333333"/>
            <w:sz w:val="22"/>
            <w:szCs w:val="22"/>
            <w:lang w:val="ka-GE"/>
          </w:rPr>
          <w:t>მუხლი</w:t>
        </w:r>
        <w:r w:rsidRPr="00B57EA9">
          <w:rPr>
            <w:rFonts w:ascii="Sylfaen" w:hAnsi="Sylfaen" w:cs="Helvetica"/>
            <w:b/>
            <w:bCs/>
            <w:color w:val="333333"/>
            <w:sz w:val="22"/>
            <w:szCs w:val="22"/>
            <w:lang w:val="ka-GE"/>
          </w:rPr>
          <w:t xml:space="preserve"> </w:t>
        </w:r>
        <w:r w:rsidR="00E77275" w:rsidRPr="00662A7D">
          <w:rPr>
            <w:rFonts w:ascii="Sylfaen" w:hAnsi="Sylfaen" w:cs="Helvetica"/>
            <w:b/>
            <w:bCs/>
            <w:color w:val="333333"/>
            <w:sz w:val="22"/>
            <w:szCs w:val="22"/>
            <w:lang w:val="ka-GE"/>
          </w:rPr>
          <w:t>9</w:t>
        </w:r>
        <w:r w:rsidRPr="00B57EA9">
          <w:rPr>
            <w:rFonts w:ascii="Sylfaen" w:hAnsi="Sylfaen" w:cs="Helvetica"/>
            <w:b/>
            <w:bCs/>
            <w:color w:val="333333"/>
            <w:sz w:val="22"/>
            <w:szCs w:val="22"/>
            <w:lang w:val="ka-GE"/>
          </w:rPr>
          <w:t xml:space="preserve">. </w:t>
        </w:r>
        <w:r w:rsidRPr="00662A7D">
          <w:rPr>
            <w:rFonts w:ascii="Sylfaen" w:hAnsi="Sylfaen" w:cs="Helvetica"/>
            <w:b/>
            <w:bCs/>
            <w:color w:val="333333"/>
            <w:sz w:val="22"/>
            <w:szCs w:val="22"/>
            <w:lang w:val="ka-GE"/>
          </w:rPr>
          <w:t>გონივრული მისადაგება</w:t>
        </w:r>
      </w:ins>
    </w:p>
    <w:p w:rsidR="00DC3F02" w:rsidRPr="00E3687B" w:rsidRDefault="00E636BC" w:rsidP="00265431">
      <w:pPr>
        <w:pStyle w:val="abzacixml"/>
        <w:spacing w:before="0" w:beforeAutospacing="0" w:after="0" w:afterAutospacing="0"/>
        <w:jc w:val="both"/>
        <w:rPr>
          <w:ins w:id="71" w:author="Author"/>
          <w:rFonts w:ascii="Sylfaen" w:hAnsi="Sylfaen" w:cs="Sylfaen"/>
          <w:color w:val="333333"/>
          <w:sz w:val="22"/>
          <w:szCs w:val="22"/>
          <w:lang w:val="ka-GE"/>
        </w:rPr>
      </w:pPr>
      <w:ins w:id="72" w:author="Author">
        <w:r w:rsidRPr="00E636BC">
          <w:rPr>
            <w:rFonts w:ascii="Sylfaen" w:hAnsi="Sylfaen" w:cs="Sylfaen"/>
            <w:color w:val="333333"/>
            <w:sz w:val="22"/>
            <w:szCs w:val="22"/>
            <w:lang w:val="ka-GE"/>
            <w:rPrChange w:id="73" w:author="Author">
              <w:rPr>
                <w:rFonts w:ascii="Sylfaen" w:hAnsi="Sylfaen" w:cs="Sylfaen"/>
                <w:color w:val="333333"/>
                <w:sz w:val="22"/>
                <w:szCs w:val="22"/>
                <w:highlight w:val="yellow"/>
                <w:lang w:val="ka-GE"/>
              </w:rPr>
            </w:rPrChange>
          </w:rPr>
          <w:t>შეზღუდული შესაძლებლობის მქონე პირთა მიმართ თანაბარი მოპყრობის პრინციპის, კერძოდ, გონივრული მისადაგების პრინციპის დაცვის მიზნით დამსაქმებელი ვალდებულია, საჭიროების შემთხვევაში, განახორციელოს შესაბამისი ღონისძიებები, რომ შეზღუდული შესაძლებლობის მქონე პირებს ჰქონდეთ თანაბარი შესაძლებლობა დასაქმების, კარიერული წინსვლის, პროფესიული მომზადების, პროფესიული გადამზადების და კვალიფიკაციის ამაღლების ხელმისაწვდომობაზე,</w:t>
        </w:r>
      </w:ins>
      <w:r w:rsidRPr="00E636BC">
        <w:rPr>
          <w:rFonts w:ascii="Sylfaen" w:hAnsi="Sylfaen" w:cs="Sylfaen"/>
          <w:color w:val="333333"/>
          <w:sz w:val="22"/>
          <w:szCs w:val="22"/>
          <w:lang w:val="ka-GE"/>
          <w:rPrChange w:id="74" w:author="Author">
            <w:rPr>
              <w:rFonts w:ascii="Sylfaen" w:hAnsi="Sylfaen" w:cs="Sylfaen"/>
              <w:color w:val="333333"/>
              <w:sz w:val="22"/>
              <w:szCs w:val="22"/>
              <w:highlight w:val="yellow"/>
              <w:lang w:val="ka-GE"/>
            </w:rPr>
          </w:rPrChange>
        </w:rPr>
        <w:t xml:space="preserve"> </w:t>
      </w:r>
      <w:ins w:id="75" w:author="Author">
        <w:r w:rsidRPr="00E636BC">
          <w:rPr>
            <w:rFonts w:ascii="Sylfaen" w:hAnsi="Sylfaen" w:cs="Sylfaen"/>
            <w:color w:val="333333"/>
            <w:sz w:val="22"/>
            <w:szCs w:val="22"/>
            <w:lang w:val="ka-GE"/>
            <w:rPrChange w:id="76" w:author="Author">
              <w:rPr>
                <w:rFonts w:ascii="Sylfaen" w:hAnsi="Sylfaen" w:cs="Sylfaen"/>
                <w:color w:val="333333"/>
                <w:sz w:val="22"/>
                <w:szCs w:val="22"/>
                <w:highlight w:val="yellow"/>
                <w:lang w:val="ka-GE"/>
              </w:rPr>
            </w:rPrChange>
          </w:rPr>
          <w:t>გარდა იმ</w:t>
        </w:r>
      </w:ins>
      <w:r w:rsidRPr="00E636BC">
        <w:rPr>
          <w:rFonts w:ascii="Sylfaen" w:hAnsi="Sylfaen" w:cs="Sylfaen"/>
          <w:color w:val="333333"/>
          <w:sz w:val="22"/>
          <w:szCs w:val="22"/>
          <w:lang w:val="ka-GE"/>
          <w:rPrChange w:id="77" w:author="Author">
            <w:rPr>
              <w:rFonts w:ascii="Sylfaen" w:hAnsi="Sylfaen" w:cs="Sylfaen"/>
              <w:color w:val="333333"/>
              <w:sz w:val="22"/>
              <w:szCs w:val="22"/>
              <w:highlight w:val="yellow"/>
              <w:lang w:val="ka-GE"/>
            </w:rPr>
          </w:rPrChange>
        </w:rPr>
        <w:t xml:space="preserve"> </w:t>
      </w:r>
      <w:ins w:id="78" w:author="Author">
        <w:r w:rsidRPr="00E636BC">
          <w:rPr>
            <w:rFonts w:ascii="Sylfaen" w:hAnsi="Sylfaen" w:cs="Sylfaen"/>
            <w:color w:val="333333"/>
            <w:sz w:val="22"/>
            <w:szCs w:val="22"/>
            <w:lang w:val="ka-GE"/>
            <w:rPrChange w:id="79" w:author="Author">
              <w:rPr>
                <w:rFonts w:ascii="Sylfaen" w:hAnsi="Sylfaen" w:cs="Sylfaen"/>
                <w:color w:val="333333"/>
                <w:sz w:val="22"/>
                <w:szCs w:val="22"/>
                <w:highlight w:val="yellow"/>
                <w:lang w:val="ka-GE"/>
              </w:rPr>
            </w:rPrChange>
          </w:rPr>
          <w:t>შემთხვევისა როცა ამგვარი ღონისძიება დამსაქმებელს აკისრებს არაპროპორციულ ტვირთს.</w:t>
        </w:r>
      </w:ins>
      <w:r w:rsidR="00E3687B" w:rsidRPr="00E3687B">
        <w:rPr>
          <w:rStyle w:val="CommentReference"/>
          <w:rFonts w:ascii="Sylfaen" w:eastAsiaTheme="minorEastAsia" w:hAnsi="Sylfaen" w:cstheme="minorBidi"/>
          <w:sz w:val="22"/>
          <w:szCs w:val="22"/>
          <w:lang w:val="ka-GE"/>
        </w:rPr>
        <w:t xml:space="preserve"> </w:t>
      </w:r>
      <w:ins w:id="80" w:author="Author">
        <w:r w:rsidRPr="00E636BC">
          <w:rPr>
            <w:rFonts w:ascii="Sylfaen" w:hAnsi="Sylfaen"/>
            <w:sz w:val="22"/>
            <w:szCs w:val="22"/>
            <w:lang w:val="ka-GE"/>
            <w:rPrChange w:id="81" w:author="Author">
              <w:rPr>
                <w:rFonts w:ascii="Sylfaen" w:hAnsi="Sylfaen"/>
                <w:sz w:val="18"/>
                <w:szCs w:val="18"/>
                <w:lang w:val="ka-GE"/>
              </w:rPr>
            </w:rPrChange>
          </w:rPr>
          <w:t xml:space="preserve">ამგვარი ტვირთი არ ჩაითვლება </w:t>
        </w:r>
        <w:r w:rsidR="00D72B2F">
          <w:rPr>
            <w:rFonts w:ascii="Sylfaen" w:hAnsi="Sylfaen"/>
            <w:sz w:val="22"/>
            <w:szCs w:val="22"/>
            <w:lang w:val="ka-GE"/>
          </w:rPr>
          <w:t>არაპროპორციულად</w:t>
        </w:r>
        <w:r w:rsidRPr="00E636BC">
          <w:rPr>
            <w:rFonts w:ascii="Sylfaen" w:hAnsi="Sylfaen"/>
            <w:sz w:val="22"/>
            <w:szCs w:val="22"/>
            <w:lang w:val="ka-GE"/>
            <w:rPrChange w:id="82" w:author="Author">
              <w:rPr>
                <w:rFonts w:ascii="Sylfaen" w:hAnsi="Sylfaen"/>
                <w:sz w:val="18"/>
                <w:szCs w:val="18"/>
                <w:lang w:val="ka-GE"/>
              </w:rPr>
            </w:rPrChange>
          </w:rPr>
          <w:t>, თუ კონკრეტულ ღონისძიებასთან დაკავშირებით მოქმედებს შეზღუდული შესაძლებლობის მქონე პირთა სახელმწიფო მხარდამჭერი პროგრამები, შეღავათები ან/და სხვ</w:t>
        </w:r>
        <w:r w:rsidR="00E3687B">
          <w:rPr>
            <w:rFonts w:ascii="Sylfaen" w:hAnsi="Sylfaen"/>
            <w:sz w:val="22"/>
            <w:szCs w:val="22"/>
            <w:lang w:val="ka-GE"/>
          </w:rPr>
          <w:t>ა</w:t>
        </w:r>
        <w:r w:rsidRPr="00E636BC">
          <w:rPr>
            <w:rFonts w:ascii="Sylfaen" w:hAnsi="Sylfaen"/>
            <w:sz w:val="22"/>
            <w:szCs w:val="22"/>
            <w:lang w:val="ka-GE"/>
            <w:rPrChange w:id="83" w:author="Author">
              <w:rPr>
                <w:rFonts w:ascii="Sylfaen" w:hAnsi="Sylfaen"/>
                <w:sz w:val="18"/>
                <w:szCs w:val="18"/>
                <w:lang w:val="ka-GE"/>
              </w:rPr>
            </w:rPrChange>
          </w:rPr>
          <w:t xml:space="preserve"> ალტერნატიული საშუალებები</w:t>
        </w:r>
        <w:r w:rsidR="00E3687B">
          <w:rPr>
            <w:rFonts w:ascii="Sylfaen" w:hAnsi="Sylfaen"/>
            <w:sz w:val="22"/>
            <w:szCs w:val="22"/>
            <w:lang w:val="ka-GE"/>
          </w:rPr>
          <w:t xml:space="preserve">. </w:t>
        </w:r>
      </w:ins>
    </w:p>
    <w:p w:rsidR="00562AA0" w:rsidRPr="00454F3F" w:rsidRDefault="00562AA0" w:rsidP="004014F5">
      <w:pPr>
        <w:pStyle w:val="abzacixml"/>
        <w:spacing w:before="0" w:beforeAutospacing="0" w:after="0" w:afterAutospacing="0"/>
        <w:ind w:firstLine="283"/>
        <w:jc w:val="both"/>
        <w:rPr>
          <w:ins w:id="84" w:author="Author"/>
          <w:rFonts w:ascii="Sylfaen" w:hAnsi="Sylfaen" w:cs="Sylfaen"/>
          <w:color w:val="333333"/>
          <w:sz w:val="22"/>
          <w:szCs w:val="22"/>
          <w:lang w:val="ka-GE"/>
        </w:rPr>
      </w:pPr>
    </w:p>
    <w:bookmarkStart w:id="85" w:name="part_59"/>
    <w:p w:rsidR="00720B8D" w:rsidRPr="00B57EA9" w:rsidRDefault="00E636BC" w:rsidP="00720B8D">
      <w:pPr>
        <w:pStyle w:val="karixml"/>
        <w:spacing w:before="240" w:beforeAutospacing="0" w:after="0" w:afterAutospacing="0"/>
        <w:jc w:val="center"/>
        <w:rPr>
          <w:rFonts w:ascii="Sylfaen" w:hAnsi="Sylfaen"/>
          <w:b/>
          <w:bCs/>
          <w:color w:val="333333"/>
          <w:sz w:val="22"/>
          <w:szCs w:val="22"/>
          <w:lang w:val="ka-GE"/>
        </w:rPr>
      </w:pPr>
      <w:r w:rsidRPr="00B57EA9">
        <w:rPr>
          <w:rFonts w:ascii="Sylfaen" w:hAnsi="Sylfaen"/>
          <w:b/>
          <w:bCs/>
          <w:color w:val="333333"/>
          <w:sz w:val="22"/>
          <w:szCs w:val="22"/>
        </w:rPr>
        <w:fldChar w:fldCharType="begin"/>
      </w:r>
      <w:r w:rsidR="00E77275" w:rsidRPr="00B57EA9">
        <w:rPr>
          <w:rFonts w:ascii="Sylfaen" w:hAnsi="Sylfaen"/>
          <w:b/>
          <w:bCs/>
          <w:color w:val="333333"/>
          <w:sz w:val="22"/>
          <w:szCs w:val="22"/>
          <w:lang w:val="ka-GE"/>
        </w:rPr>
        <w:instrText xml:space="preserve"> HYPERLINK "https://matsne.gov.ge/ka/document/view/1155567?impose=original&amp;publication=12" \l "!" </w:instrText>
      </w:r>
      <w:r w:rsidRPr="00B57EA9">
        <w:rPr>
          <w:rFonts w:ascii="Sylfaen" w:hAnsi="Sylfaen"/>
          <w:b/>
          <w:bCs/>
          <w:color w:val="333333"/>
          <w:sz w:val="22"/>
          <w:szCs w:val="22"/>
        </w:rPr>
        <w:fldChar w:fldCharType="separate"/>
      </w:r>
      <w:r w:rsidR="00E77275" w:rsidRPr="00070682">
        <w:rPr>
          <w:rStyle w:val="Hyperlink"/>
          <w:rFonts w:ascii="Sylfaen" w:hAnsi="Sylfaen" w:cs="Sylfaen"/>
          <w:b/>
          <w:bCs/>
          <w:color w:val="428BCA"/>
          <w:sz w:val="22"/>
          <w:szCs w:val="22"/>
          <w:lang w:val="ka-GE"/>
        </w:rPr>
        <w:t>კარი</w:t>
      </w:r>
      <w:r w:rsidR="00E77275" w:rsidRPr="00B57EA9">
        <w:rPr>
          <w:rStyle w:val="Hyperlink"/>
          <w:rFonts w:ascii="Sylfaen" w:hAnsi="Sylfaen" w:cs="Helvetica"/>
          <w:b/>
          <w:bCs/>
          <w:color w:val="428BCA"/>
          <w:sz w:val="22"/>
          <w:szCs w:val="22"/>
          <w:lang w:val="ka-GE"/>
        </w:rPr>
        <w:t xml:space="preserve"> II</w:t>
      </w:r>
      <w:r w:rsidRPr="00B57EA9">
        <w:rPr>
          <w:rFonts w:ascii="Sylfaen" w:hAnsi="Sylfaen"/>
          <w:b/>
          <w:bCs/>
          <w:color w:val="333333"/>
          <w:sz w:val="22"/>
          <w:szCs w:val="22"/>
        </w:rPr>
        <w:fldChar w:fldCharType="end"/>
      </w:r>
    </w:p>
    <w:p w:rsidR="00720B8D" w:rsidRPr="00B57EA9" w:rsidRDefault="00E636BC" w:rsidP="00720B8D">
      <w:pPr>
        <w:pStyle w:val="karisataurixml"/>
        <w:spacing w:before="0" w:beforeAutospacing="0" w:after="240" w:afterAutospacing="0"/>
        <w:jc w:val="center"/>
        <w:rPr>
          <w:rFonts w:ascii="Sylfaen" w:hAnsi="Sylfaen"/>
          <w:b/>
          <w:bCs/>
          <w:color w:val="333333"/>
          <w:sz w:val="22"/>
          <w:szCs w:val="22"/>
          <w:lang w:val="ka-GE"/>
        </w:rPr>
      </w:pPr>
      <w:r w:rsidRPr="00E636BC">
        <w:fldChar w:fldCharType="begin"/>
      </w:r>
      <w:r w:rsidRPr="00E636BC">
        <w:rPr>
          <w:lang w:val="ka-GE"/>
          <w:rPrChange w:id="86" w:author="Author">
            <w:rPr/>
          </w:rPrChange>
        </w:rPr>
        <w:instrText xml:space="preserve"> HYPERLINK "https://matsne.gov.ge/ka/document/view/1155567?impose=original&amp;publication=12" \l "!" </w:instrText>
      </w:r>
      <w:r w:rsidRPr="00E636BC">
        <w:fldChar w:fldCharType="separate"/>
      </w:r>
      <w:r w:rsidR="00E77275" w:rsidRPr="00070682">
        <w:rPr>
          <w:rStyle w:val="Hyperlink"/>
          <w:rFonts w:ascii="Sylfaen" w:hAnsi="Sylfaen" w:cs="Sylfaen"/>
          <w:b/>
          <w:bCs/>
          <w:color w:val="428BCA"/>
          <w:sz w:val="22"/>
          <w:szCs w:val="22"/>
          <w:lang w:val="ka-GE"/>
        </w:rPr>
        <w:t>ინდივიდუალური</w:t>
      </w:r>
      <w:r w:rsidR="00E77275" w:rsidRPr="00B57EA9">
        <w:rPr>
          <w:rStyle w:val="Hyperlink"/>
          <w:rFonts w:ascii="Sylfaen" w:hAnsi="Sylfaen" w:cs="Helvetica"/>
          <w:b/>
          <w:bCs/>
          <w:color w:val="428BCA"/>
          <w:sz w:val="22"/>
          <w:szCs w:val="22"/>
          <w:lang w:val="ka-GE"/>
        </w:rPr>
        <w:t xml:space="preserve"> </w:t>
      </w:r>
      <w:r w:rsidR="00E77275" w:rsidRPr="00070682">
        <w:rPr>
          <w:rStyle w:val="Hyperlink"/>
          <w:rFonts w:ascii="Sylfaen" w:hAnsi="Sylfaen" w:cs="Sylfaen"/>
          <w:b/>
          <w:bCs/>
          <w:color w:val="428BCA"/>
          <w:sz w:val="22"/>
          <w:szCs w:val="22"/>
          <w:lang w:val="ka-GE"/>
        </w:rPr>
        <w:t>შრომითი</w:t>
      </w:r>
      <w:r w:rsidR="00E77275" w:rsidRPr="00B57EA9">
        <w:rPr>
          <w:rStyle w:val="Hyperlink"/>
          <w:rFonts w:ascii="Sylfaen" w:hAnsi="Sylfaen" w:cs="Helvetica"/>
          <w:b/>
          <w:bCs/>
          <w:color w:val="428BCA"/>
          <w:sz w:val="22"/>
          <w:szCs w:val="22"/>
          <w:lang w:val="ka-GE"/>
        </w:rPr>
        <w:t xml:space="preserve"> </w:t>
      </w:r>
      <w:r w:rsidR="00E77275" w:rsidRPr="00070682">
        <w:rPr>
          <w:rStyle w:val="Hyperlink"/>
          <w:rFonts w:ascii="Sylfaen" w:hAnsi="Sylfaen" w:cs="Sylfaen"/>
          <w:b/>
          <w:bCs/>
          <w:color w:val="428BCA"/>
          <w:sz w:val="22"/>
          <w:szCs w:val="22"/>
          <w:lang w:val="ka-GE"/>
        </w:rPr>
        <w:t>ურთიერთობა</w:t>
      </w:r>
      <w:r>
        <w:rPr>
          <w:rStyle w:val="Hyperlink"/>
          <w:rFonts w:ascii="Sylfaen" w:hAnsi="Sylfaen" w:cs="Sylfaen"/>
          <w:b/>
          <w:bCs/>
          <w:color w:val="428BCA"/>
          <w:sz w:val="22"/>
          <w:szCs w:val="22"/>
          <w:lang w:val="ka-GE"/>
        </w:rPr>
        <w:fldChar w:fldCharType="end"/>
      </w:r>
      <w:bookmarkEnd w:id="85"/>
    </w:p>
    <w:bookmarkStart w:id="87" w:name="part_60"/>
    <w:p w:rsidR="00720B8D" w:rsidRPr="00B57EA9" w:rsidRDefault="00E636BC" w:rsidP="00720B8D">
      <w:pPr>
        <w:pStyle w:val="tavixml"/>
        <w:spacing w:before="240" w:beforeAutospacing="0" w:after="0" w:afterAutospacing="0"/>
        <w:jc w:val="center"/>
        <w:rPr>
          <w:rFonts w:ascii="Sylfaen" w:hAnsi="Sylfaen"/>
          <w:b/>
          <w:bCs/>
          <w:color w:val="333333"/>
          <w:sz w:val="22"/>
          <w:szCs w:val="22"/>
          <w:lang w:val="ka-GE"/>
        </w:rPr>
      </w:pPr>
      <w:r w:rsidRPr="00B57EA9">
        <w:rPr>
          <w:rFonts w:ascii="Sylfaen" w:hAnsi="Sylfaen"/>
          <w:b/>
          <w:bCs/>
          <w:color w:val="333333"/>
          <w:sz w:val="22"/>
          <w:szCs w:val="22"/>
        </w:rPr>
        <w:fldChar w:fldCharType="begin"/>
      </w:r>
      <w:r w:rsidR="00E77275" w:rsidRPr="00B57EA9">
        <w:rPr>
          <w:rFonts w:ascii="Sylfaen" w:hAnsi="Sylfaen"/>
          <w:b/>
          <w:bCs/>
          <w:color w:val="333333"/>
          <w:sz w:val="22"/>
          <w:szCs w:val="22"/>
          <w:lang w:val="ka-GE"/>
        </w:rPr>
        <w:instrText xml:space="preserve"> HYPERLINK "https://matsne.gov.ge/ka/document/view/1155567?impose=original&amp;publication=12" \l "!" </w:instrText>
      </w:r>
      <w:r w:rsidRPr="00B57EA9">
        <w:rPr>
          <w:rFonts w:ascii="Sylfaen" w:hAnsi="Sylfaen"/>
          <w:b/>
          <w:bCs/>
          <w:color w:val="333333"/>
          <w:sz w:val="22"/>
          <w:szCs w:val="22"/>
        </w:rPr>
        <w:fldChar w:fldCharType="separate"/>
      </w:r>
      <w:r w:rsidR="00E77275" w:rsidRPr="00070682">
        <w:rPr>
          <w:rStyle w:val="Hyperlink"/>
          <w:rFonts w:ascii="Sylfaen" w:hAnsi="Sylfaen" w:cs="Sylfaen"/>
          <w:b/>
          <w:bCs/>
          <w:color w:val="428BCA"/>
          <w:sz w:val="22"/>
          <w:szCs w:val="22"/>
          <w:lang w:val="ka-GE"/>
        </w:rPr>
        <w:t>თავი</w:t>
      </w:r>
      <w:r w:rsidR="00E77275" w:rsidRPr="00B57EA9">
        <w:rPr>
          <w:rStyle w:val="Hyperlink"/>
          <w:rFonts w:ascii="Sylfaen" w:hAnsi="Sylfaen" w:cs="Helvetica"/>
          <w:b/>
          <w:bCs/>
          <w:color w:val="428BCA"/>
          <w:sz w:val="22"/>
          <w:szCs w:val="22"/>
          <w:lang w:val="ka-GE"/>
        </w:rPr>
        <w:t xml:space="preserve"> II</w:t>
      </w:r>
      <w:r w:rsidRPr="00B57EA9">
        <w:rPr>
          <w:rFonts w:ascii="Sylfaen" w:hAnsi="Sylfaen"/>
          <w:b/>
          <w:bCs/>
          <w:color w:val="333333"/>
          <w:sz w:val="22"/>
          <w:szCs w:val="22"/>
        </w:rPr>
        <w:fldChar w:fldCharType="end"/>
      </w:r>
      <w:ins w:id="88" w:author="Author">
        <w:r w:rsidR="00E77275" w:rsidRPr="00B57EA9">
          <w:rPr>
            <w:rFonts w:ascii="Sylfaen" w:hAnsi="Sylfaen"/>
            <w:b/>
            <w:bCs/>
            <w:color w:val="333333"/>
            <w:sz w:val="22"/>
            <w:szCs w:val="22"/>
            <w:lang w:val="ka-GE"/>
          </w:rPr>
          <w:t>I</w:t>
        </w:r>
      </w:ins>
    </w:p>
    <w:p w:rsidR="00720B8D" w:rsidRPr="00B57EA9" w:rsidRDefault="00E636BC" w:rsidP="00720B8D">
      <w:pPr>
        <w:pStyle w:val="tavisataurixml"/>
        <w:spacing w:before="0" w:beforeAutospacing="0" w:after="240" w:afterAutospacing="0"/>
        <w:jc w:val="center"/>
        <w:rPr>
          <w:rFonts w:ascii="Sylfaen" w:hAnsi="Sylfaen"/>
          <w:b/>
          <w:bCs/>
          <w:color w:val="333333"/>
          <w:sz w:val="22"/>
          <w:szCs w:val="22"/>
          <w:lang w:val="ka-GE"/>
        </w:rPr>
      </w:pPr>
      <w:r w:rsidRPr="00E636BC">
        <w:fldChar w:fldCharType="begin"/>
      </w:r>
      <w:r w:rsidRPr="00E636BC">
        <w:rPr>
          <w:lang w:val="ka-GE"/>
          <w:rPrChange w:id="89" w:author="Author">
            <w:rPr/>
          </w:rPrChange>
        </w:rPr>
        <w:instrText xml:space="preserve"> HYPERLINK "https://matsne.gov.ge/ka/document/view/1155567?impose=original&amp;publication=12" \l "!" </w:instrText>
      </w:r>
      <w:r w:rsidRPr="00E636BC">
        <w:fldChar w:fldCharType="separate"/>
      </w:r>
      <w:r w:rsidR="00E77275" w:rsidRPr="00070682">
        <w:rPr>
          <w:rStyle w:val="Hyperlink"/>
          <w:rFonts w:ascii="Sylfaen" w:hAnsi="Sylfaen" w:cs="Sylfaen"/>
          <w:b/>
          <w:bCs/>
          <w:color w:val="428BCA"/>
          <w:sz w:val="22"/>
          <w:szCs w:val="22"/>
          <w:lang w:val="ka-GE"/>
        </w:rPr>
        <w:t>შრომითი</w:t>
      </w:r>
      <w:r w:rsidR="00E77275" w:rsidRPr="00B57EA9">
        <w:rPr>
          <w:rStyle w:val="Hyperlink"/>
          <w:rFonts w:ascii="Sylfaen" w:hAnsi="Sylfaen" w:cs="Helvetica"/>
          <w:b/>
          <w:bCs/>
          <w:color w:val="428BCA"/>
          <w:sz w:val="22"/>
          <w:szCs w:val="22"/>
          <w:lang w:val="ka-GE"/>
        </w:rPr>
        <w:t xml:space="preserve"> </w:t>
      </w:r>
      <w:r w:rsidR="00E77275" w:rsidRPr="00070682">
        <w:rPr>
          <w:rStyle w:val="Hyperlink"/>
          <w:rFonts w:ascii="Sylfaen" w:hAnsi="Sylfaen" w:cs="Sylfaen"/>
          <w:b/>
          <w:bCs/>
          <w:color w:val="428BCA"/>
          <w:sz w:val="22"/>
          <w:szCs w:val="22"/>
          <w:lang w:val="ka-GE"/>
        </w:rPr>
        <w:t>ურთიერთობის</w:t>
      </w:r>
      <w:r w:rsidR="00E77275" w:rsidRPr="00B57EA9">
        <w:rPr>
          <w:rStyle w:val="Hyperlink"/>
          <w:rFonts w:ascii="Sylfaen" w:hAnsi="Sylfaen" w:cs="Helvetica"/>
          <w:b/>
          <w:bCs/>
          <w:color w:val="428BCA"/>
          <w:sz w:val="22"/>
          <w:szCs w:val="22"/>
          <w:lang w:val="ka-GE"/>
        </w:rPr>
        <w:t xml:space="preserve"> </w:t>
      </w:r>
      <w:r w:rsidR="00E77275" w:rsidRPr="00070682">
        <w:rPr>
          <w:rStyle w:val="Hyperlink"/>
          <w:rFonts w:ascii="Sylfaen" w:hAnsi="Sylfaen" w:cs="Sylfaen"/>
          <w:b/>
          <w:bCs/>
          <w:color w:val="428BCA"/>
          <w:sz w:val="22"/>
          <w:szCs w:val="22"/>
          <w:lang w:val="ka-GE"/>
        </w:rPr>
        <w:t>წარმოშობა</w:t>
      </w:r>
      <w:r>
        <w:rPr>
          <w:rStyle w:val="Hyperlink"/>
          <w:rFonts w:ascii="Sylfaen" w:hAnsi="Sylfaen" w:cs="Sylfaen"/>
          <w:b/>
          <w:bCs/>
          <w:color w:val="428BCA"/>
          <w:sz w:val="22"/>
          <w:szCs w:val="22"/>
          <w:lang w:val="ka-GE"/>
        </w:rPr>
        <w:fldChar w:fldCharType="end"/>
      </w:r>
      <w:bookmarkEnd w:id="87"/>
    </w:p>
    <w:p w:rsidR="00720B8D" w:rsidRPr="00B57EA9"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B57EA9">
        <w:rPr>
          <w:rFonts w:ascii="Sylfaen" w:hAnsi="Sylfaen"/>
          <w:b/>
          <w:bCs/>
          <w:color w:val="333333"/>
          <w:sz w:val="22"/>
          <w:szCs w:val="22"/>
          <w:lang w:val="ka-GE"/>
        </w:rPr>
        <w:t>    </w:t>
      </w:r>
      <w:bookmarkStart w:id="90" w:name="part_7"/>
      <w:r w:rsidR="00E636BC" w:rsidRPr="00B57EA9">
        <w:rPr>
          <w:rFonts w:ascii="Sylfaen" w:hAnsi="Sylfaen"/>
          <w:b/>
          <w:bCs/>
          <w:color w:val="333333"/>
          <w:sz w:val="22"/>
          <w:szCs w:val="22"/>
        </w:rPr>
        <w:fldChar w:fldCharType="begin"/>
      </w:r>
      <w:r w:rsidRPr="00B57EA9">
        <w:rPr>
          <w:rFonts w:ascii="Sylfaen" w:hAnsi="Sylfaen"/>
          <w:b/>
          <w:bCs/>
          <w:color w:val="333333"/>
          <w:sz w:val="22"/>
          <w:szCs w:val="22"/>
          <w:lang w:val="ka-GE"/>
        </w:rPr>
        <w:instrText xml:space="preserve"> HYPERLINK "https://matsne.gov.ge/ka/document/view/1155567?impose=original&amp;publication=12" \l "!" </w:instrText>
      </w:r>
      <w:r w:rsidR="00E636BC" w:rsidRPr="00B57EA9">
        <w:rPr>
          <w:rFonts w:ascii="Sylfaen" w:hAnsi="Sylfaen"/>
          <w:b/>
          <w:bCs/>
          <w:color w:val="333333"/>
          <w:sz w:val="22"/>
          <w:szCs w:val="22"/>
        </w:rPr>
        <w:fldChar w:fldCharType="separate"/>
      </w:r>
      <w:r w:rsidRPr="00070682">
        <w:rPr>
          <w:rStyle w:val="Hyperlink"/>
          <w:rFonts w:ascii="Sylfaen" w:hAnsi="Sylfaen" w:cs="Sylfaen"/>
          <w:b/>
          <w:bCs/>
          <w:color w:val="428BCA"/>
          <w:sz w:val="22"/>
          <w:szCs w:val="22"/>
          <w:lang w:val="ka-GE"/>
        </w:rPr>
        <w:t>მუხლი</w:t>
      </w:r>
      <w:r w:rsidRPr="00B57EA9">
        <w:rPr>
          <w:rStyle w:val="Hyperlink"/>
          <w:rFonts w:ascii="Sylfaen" w:hAnsi="Sylfaen" w:cs="Helvetica"/>
          <w:b/>
          <w:bCs/>
          <w:color w:val="428BCA"/>
          <w:sz w:val="22"/>
          <w:szCs w:val="22"/>
          <w:lang w:val="ka-GE"/>
        </w:rPr>
        <w:t xml:space="preserve"> </w:t>
      </w:r>
      <w:del w:id="91" w:author="Author">
        <w:r w:rsidRPr="00B57EA9" w:rsidDel="004014F5">
          <w:rPr>
            <w:rStyle w:val="Hyperlink"/>
            <w:rFonts w:ascii="Sylfaen" w:hAnsi="Sylfaen" w:cs="Helvetica"/>
            <w:b/>
            <w:bCs/>
            <w:color w:val="428BCA"/>
            <w:sz w:val="22"/>
            <w:szCs w:val="22"/>
            <w:lang w:val="ka-GE"/>
          </w:rPr>
          <w:delText>4</w:delText>
        </w:r>
      </w:del>
      <w:ins w:id="92" w:author="Author">
        <w:r w:rsidR="00FD71A8" w:rsidRPr="00070682">
          <w:rPr>
            <w:rStyle w:val="Hyperlink"/>
            <w:rFonts w:ascii="Sylfaen" w:hAnsi="Sylfaen" w:cs="Helvetica"/>
            <w:b/>
            <w:bCs/>
            <w:color w:val="428BCA"/>
            <w:sz w:val="22"/>
            <w:szCs w:val="22"/>
            <w:lang w:val="ka-GE"/>
          </w:rPr>
          <w:t>10</w:t>
        </w:r>
      </w:ins>
      <w:r w:rsidRPr="00B57EA9">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სამუშაოზე</w:t>
      </w:r>
      <w:r w:rsidRPr="00B57EA9">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მიღების</w:t>
      </w:r>
      <w:r w:rsidRPr="00B57EA9">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მინიმალური</w:t>
      </w:r>
      <w:r w:rsidRPr="00B57EA9">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ასაკი</w:t>
      </w:r>
      <w:r w:rsidRPr="00B57EA9">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და</w:t>
      </w:r>
      <w:r w:rsidRPr="00B57EA9">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შრომითი</w:t>
      </w:r>
      <w:r w:rsidRPr="00B57EA9">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ქმედუნარიანობის</w:t>
      </w:r>
      <w:r w:rsidRPr="00B57EA9">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წარმოშობა</w:t>
      </w:r>
      <w:r w:rsidR="00E636BC" w:rsidRPr="00B57EA9">
        <w:rPr>
          <w:rFonts w:ascii="Sylfaen" w:hAnsi="Sylfaen"/>
          <w:b/>
          <w:bCs/>
          <w:color w:val="333333"/>
          <w:sz w:val="22"/>
          <w:szCs w:val="22"/>
        </w:rPr>
        <w:fldChar w:fldCharType="end"/>
      </w:r>
      <w:bookmarkEnd w:id="90"/>
    </w:p>
    <w:p w:rsidR="00720B8D" w:rsidRPr="00B57EA9" w:rsidRDefault="000F2EDF" w:rsidP="00720B8D">
      <w:pPr>
        <w:textAlignment w:val="center"/>
        <w:rPr>
          <w:rFonts w:ascii="Sylfaen" w:hAnsi="Sylfaen"/>
          <w:lang w:val="ka-GE"/>
        </w:rPr>
      </w:pPr>
      <w:r w:rsidRPr="00B57EA9">
        <w:rPr>
          <w:rFonts w:ascii="Sylfaen" w:hAnsi="Sylfaen"/>
          <w:lang w:val="ka-GE"/>
        </w:rPr>
        <w:t> </w:t>
      </w:r>
    </w:p>
    <w:p w:rsidR="00720B8D" w:rsidRPr="00B57EA9"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B57EA9">
        <w:rPr>
          <w:rFonts w:ascii="Sylfaen" w:hAnsi="Sylfaen"/>
          <w:color w:val="333333"/>
          <w:sz w:val="22"/>
          <w:szCs w:val="22"/>
          <w:lang w:val="ka-GE"/>
        </w:rPr>
        <w:t xml:space="preserve">1. </w:t>
      </w:r>
      <w:r w:rsidRPr="00662A7D">
        <w:rPr>
          <w:rFonts w:ascii="Sylfaen" w:hAnsi="Sylfaen" w:cs="Sylfaen"/>
          <w:color w:val="333333"/>
          <w:sz w:val="22"/>
          <w:szCs w:val="22"/>
          <w:lang w:val="ka-GE"/>
        </w:rPr>
        <w:t>ფიზიკური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w:t>
      </w:r>
      <w:r w:rsidRPr="00454F3F">
        <w:rPr>
          <w:rFonts w:ascii="Sylfaen" w:hAnsi="Sylfaen" w:cs="Sylfaen"/>
          <w:color w:val="333333"/>
          <w:sz w:val="22"/>
          <w:szCs w:val="22"/>
          <w:lang w:val="ka-GE"/>
        </w:rPr>
        <w:t>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ქმედუნარიანობა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წარმოიშობა</w:t>
      </w:r>
      <w:r w:rsidRPr="00B57EA9">
        <w:rPr>
          <w:rFonts w:ascii="Sylfaen" w:hAnsi="Sylfaen" w:cs="Helvetica"/>
          <w:color w:val="333333"/>
          <w:sz w:val="22"/>
          <w:szCs w:val="22"/>
          <w:lang w:val="ka-GE"/>
        </w:rPr>
        <w:t xml:space="preserve"> 16 </w:t>
      </w:r>
      <w:r w:rsidRPr="00662A7D">
        <w:rPr>
          <w:rFonts w:ascii="Sylfaen" w:hAnsi="Sylfaen" w:cs="Sylfaen"/>
          <w:color w:val="333333"/>
          <w:sz w:val="22"/>
          <w:szCs w:val="22"/>
          <w:lang w:val="ka-GE"/>
        </w:rPr>
        <w:t>წლის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ასაკიდან</w:t>
      </w:r>
      <w:r w:rsidRPr="00B57EA9">
        <w:rPr>
          <w:rFonts w:ascii="Sylfaen" w:hAnsi="Sylfaen" w:cs="Helvetica"/>
          <w:color w:val="333333"/>
          <w:sz w:val="22"/>
          <w:szCs w:val="22"/>
          <w:lang w:val="ka-GE"/>
        </w:rPr>
        <w:t>.</w:t>
      </w:r>
    </w:p>
    <w:p w:rsidR="00720B8D" w:rsidRPr="00B57EA9"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B57EA9">
        <w:rPr>
          <w:rFonts w:ascii="Sylfaen" w:hAnsi="Sylfaen"/>
          <w:color w:val="333333"/>
          <w:sz w:val="22"/>
          <w:szCs w:val="22"/>
          <w:lang w:val="ka-GE"/>
        </w:rPr>
        <w:t xml:space="preserve">2. 16 </w:t>
      </w:r>
      <w:r w:rsidRPr="00662A7D">
        <w:rPr>
          <w:rFonts w:ascii="Sylfaen" w:hAnsi="Sylfaen" w:cs="Sylfaen"/>
          <w:color w:val="333333"/>
          <w:sz w:val="22"/>
          <w:szCs w:val="22"/>
          <w:lang w:val="ka-GE"/>
        </w:rPr>
        <w:t>წლამდე</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ასაკის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არასრულწლოვნის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ქმედუნარიანობა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წარმოიშობა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მისი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კანონიერი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წარმომადგენლის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მზრუნველობის</w:t>
      </w:r>
      <w:r w:rsidRPr="00B57EA9">
        <w:rPr>
          <w:rFonts w:ascii="Sylfaen" w:hAnsi="Sylfaen" w:cs="Helvetica"/>
          <w:color w:val="333333"/>
          <w:sz w:val="22"/>
          <w:szCs w:val="22"/>
          <w:lang w:val="ka-GE"/>
        </w:rPr>
        <w:t>/</w:t>
      </w:r>
      <w:r w:rsidRPr="00662A7D">
        <w:rPr>
          <w:rFonts w:ascii="Sylfaen" w:hAnsi="Sylfaen" w:cs="Sylfaen"/>
          <w:color w:val="333333"/>
          <w:sz w:val="22"/>
          <w:szCs w:val="22"/>
          <w:lang w:val="ka-GE"/>
        </w:rPr>
        <w:t>მეურვეობის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ორგანოს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თანხმობით</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თუ</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ურთიერთობა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ეწინააღმდეგება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არასრულწლოვნის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w:t>
      </w:r>
      <w:r w:rsidRPr="00454F3F">
        <w:rPr>
          <w:rFonts w:ascii="Sylfaen" w:hAnsi="Sylfaen" w:cs="Sylfaen"/>
          <w:color w:val="333333"/>
          <w:sz w:val="22"/>
          <w:szCs w:val="22"/>
          <w:lang w:val="ka-GE"/>
        </w:rPr>
        <w:t>ნტერესებს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ზიანს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აყენებს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ზნეობრივ</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ფიზიკურ</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გონებრივ</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განვითარებას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უზღუდავს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მას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სავალდებულო</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დაწყებითი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საბაზო</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განათლების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მიღების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უფლებასა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შესაძლებლობას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კანონიერი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წარმომადგენლის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მზრუნველობის</w:t>
      </w:r>
      <w:r w:rsidRPr="00B57EA9">
        <w:rPr>
          <w:rFonts w:ascii="Sylfaen" w:hAnsi="Sylfaen" w:cs="Helvetica"/>
          <w:color w:val="333333"/>
          <w:sz w:val="22"/>
          <w:szCs w:val="22"/>
          <w:lang w:val="ka-GE"/>
        </w:rPr>
        <w:t>/</w:t>
      </w:r>
      <w:r w:rsidRPr="00662A7D">
        <w:rPr>
          <w:rFonts w:ascii="Sylfaen" w:hAnsi="Sylfaen" w:cs="Sylfaen"/>
          <w:color w:val="333333"/>
          <w:sz w:val="22"/>
          <w:szCs w:val="22"/>
          <w:lang w:val="ka-GE"/>
        </w:rPr>
        <w:t>მეურვეობის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ორგანოს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თანხმობა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ძალაში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რჩება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მს</w:t>
      </w:r>
      <w:r w:rsidRPr="00454F3F">
        <w:rPr>
          <w:rFonts w:ascii="Sylfaen" w:hAnsi="Sylfaen" w:cs="Sylfaen"/>
          <w:color w:val="333333"/>
          <w:sz w:val="22"/>
          <w:szCs w:val="22"/>
          <w:lang w:val="ka-GE"/>
        </w:rPr>
        <w:t>გავსი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ხასიათის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შემდგომი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ურთიერთობის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მიმართაც</w:t>
      </w:r>
      <w:r w:rsidRPr="00B57EA9">
        <w:rPr>
          <w:rFonts w:ascii="Sylfaen" w:hAnsi="Sylfaen" w:cs="Helvetica"/>
          <w:color w:val="333333"/>
          <w:sz w:val="22"/>
          <w:szCs w:val="22"/>
          <w:lang w:val="ka-GE"/>
        </w:rPr>
        <w:t>.</w:t>
      </w:r>
    </w:p>
    <w:p w:rsidR="00720B8D" w:rsidRPr="00B57EA9"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B57EA9">
        <w:rPr>
          <w:rFonts w:ascii="Sylfaen" w:hAnsi="Sylfaen"/>
          <w:color w:val="333333"/>
          <w:sz w:val="22"/>
          <w:szCs w:val="22"/>
          <w:lang w:val="ka-GE"/>
        </w:rPr>
        <w:lastRenderedPageBreak/>
        <w:t xml:space="preserve">3. 14 </w:t>
      </w:r>
      <w:r w:rsidRPr="00662A7D">
        <w:rPr>
          <w:rFonts w:ascii="Sylfaen" w:hAnsi="Sylfaen" w:cs="Sylfaen"/>
          <w:color w:val="333333"/>
          <w:sz w:val="22"/>
          <w:szCs w:val="22"/>
          <w:lang w:val="ka-GE"/>
        </w:rPr>
        <w:t>წლამდე</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ასაკის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არასრულწლოვანთან</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შეიძლება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დაიდოს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მხოლოდ</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სპორტულ</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ხელოვნებასთან</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დაკავშირებულ</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კულტურის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სფეროში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საქმიანობაზე</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ასევე</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სარეკლამო</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შესასრულებლად</w:t>
      </w:r>
      <w:r w:rsidRPr="00B57EA9">
        <w:rPr>
          <w:rFonts w:ascii="Sylfaen" w:hAnsi="Sylfaen" w:cs="Helvetica"/>
          <w:color w:val="333333"/>
          <w:sz w:val="22"/>
          <w:szCs w:val="22"/>
          <w:lang w:val="ka-GE"/>
        </w:rPr>
        <w:t>.</w:t>
      </w:r>
    </w:p>
    <w:p w:rsidR="00720B8D" w:rsidRPr="00B57EA9"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B57EA9">
        <w:rPr>
          <w:rFonts w:ascii="Sylfaen" w:hAnsi="Sylfaen"/>
          <w:color w:val="333333"/>
          <w:sz w:val="22"/>
          <w:szCs w:val="22"/>
          <w:lang w:val="ka-GE"/>
        </w:rPr>
        <w:t xml:space="preserve">4. </w:t>
      </w:r>
      <w:r w:rsidRPr="00662A7D">
        <w:rPr>
          <w:rFonts w:ascii="Sylfaen" w:hAnsi="Sylfaen" w:cs="Sylfaen"/>
          <w:color w:val="333333"/>
          <w:sz w:val="22"/>
          <w:szCs w:val="22"/>
          <w:lang w:val="ka-GE"/>
        </w:rPr>
        <w:t>აკრძალულ</w:t>
      </w:r>
      <w:r w:rsidRPr="00454F3F">
        <w:rPr>
          <w:rFonts w:ascii="Sylfaen" w:hAnsi="Sylfaen" w:cs="Sylfaen"/>
          <w:color w:val="333333"/>
          <w:sz w:val="22"/>
          <w:szCs w:val="22"/>
          <w:lang w:val="ka-GE"/>
        </w:rPr>
        <w:t>ია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არასრულწლოვანთან</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დადება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სათამაშო</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ბიზნესთან</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ღამის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გასართობ</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დაწესებულებებთან</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ეროტიკული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პორნოგრაფიული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პროდუქციის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ფარმაცევტული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ტოქსიკური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ნივთიერებების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დამზადებასთან</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გადაზიდვასთან</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რეალიზაციასთან</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დაკავშირებული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სამუშაოების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w:t>
      </w:r>
      <w:r w:rsidRPr="00454F3F">
        <w:rPr>
          <w:rFonts w:ascii="Sylfaen" w:hAnsi="Sylfaen" w:cs="Sylfaen"/>
          <w:color w:val="333333"/>
          <w:sz w:val="22"/>
          <w:szCs w:val="22"/>
          <w:lang w:val="ka-GE"/>
        </w:rPr>
        <w:t>სასრულებლად</w:t>
      </w:r>
      <w:r w:rsidRPr="00B57EA9">
        <w:rPr>
          <w:rFonts w:ascii="Sylfaen" w:hAnsi="Sylfaen" w:cs="Helvetica"/>
          <w:color w:val="333333"/>
          <w:sz w:val="22"/>
          <w:szCs w:val="22"/>
          <w:lang w:val="ka-GE"/>
        </w:rPr>
        <w:t>.</w:t>
      </w:r>
    </w:p>
    <w:p w:rsidR="00720B8D" w:rsidRPr="00B57EA9"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B57EA9">
        <w:rPr>
          <w:rFonts w:ascii="Sylfaen" w:hAnsi="Sylfaen"/>
          <w:color w:val="333333"/>
          <w:sz w:val="22"/>
          <w:szCs w:val="22"/>
          <w:lang w:val="ka-GE"/>
        </w:rPr>
        <w:t xml:space="preserve">5. </w:t>
      </w:r>
      <w:r w:rsidRPr="00662A7D">
        <w:rPr>
          <w:rFonts w:ascii="Sylfaen" w:hAnsi="Sylfaen" w:cs="Sylfaen"/>
          <w:color w:val="333333"/>
          <w:sz w:val="22"/>
          <w:szCs w:val="22"/>
          <w:lang w:val="ka-GE"/>
        </w:rPr>
        <w:t>აკრძალულია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არასრულწლოვანთან</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ასევე</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ორსულ</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მეძუძურ</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ქალთან</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დადება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მძიმე</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მავნე</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საშიშპირობებიანი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სამუშაოების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შესასრულებლად</w:t>
      </w:r>
      <w:r w:rsidRPr="00B57EA9">
        <w:rPr>
          <w:rFonts w:ascii="Sylfaen" w:hAnsi="Sylfaen" w:cs="Helvetica"/>
          <w:color w:val="333333"/>
          <w:sz w:val="22"/>
          <w:szCs w:val="22"/>
          <w:lang w:val="ka-GE"/>
        </w:rPr>
        <w:t>.</w:t>
      </w:r>
    </w:p>
    <w:p w:rsidR="00720B8D" w:rsidRPr="00B57EA9"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B57EA9">
        <w:rPr>
          <w:rFonts w:ascii="Sylfaen" w:hAnsi="Sylfaen"/>
          <w:b/>
          <w:bCs/>
          <w:color w:val="333333"/>
          <w:sz w:val="22"/>
          <w:szCs w:val="22"/>
          <w:lang w:val="ka-GE"/>
        </w:rPr>
        <w:t>    </w:t>
      </w:r>
      <w:bookmarkStart w:id="93" w:name="part_8"/>
      <w:r w:rsidR="00E636BC" w:rsidRPr="00B57EA9">
        <w:rPr>
          <w:rFonts w:ascii="Sylfaen" w:hAnsi="Sylfaen"/>
          <w:b/>
          <w:bCs/>
          <w:color w:val="333333"/>
          <w:sz w:val="22"/>
          <w:szCs w:val="22"/>
        </w:rPr>
        <w:fldChar w:fldCharType="begin"/>
      </w:r>
      <w:r w:rsidRPr="00B57EA9">
        <w:rPr>
          <w:rFonts w:ascii="Sylfaen" w:hAnsi="Sylfaen"/>
          <w:b/>
          <w:bCs/>
          <w:color w:val="333333"/>
          <w:sz w:val="22"/>
          <w:szCs w:val="22"/>
          <w:lang w:val="ka-GE"/>
        </w:rPr>
        <w:instrText xml:space="preserve"> HYPERLINK "https://matsne.gov.ge/ka/document/view/1155567?impose=original&amp;publication=12" \l "!" </w:instrText>
      </w:r>
      <w:r w:rsidR="00E636BC" w:rsidRPr="00B57EA9">
        <w:rPr>
          <w:rFonts w:ascii="Sylfaen" w:hAnsi="Sylfaen"/>
          <w:b/>
          <w:bCs/>
          <w:color w:val="333333"/>
          <w:sz w:val="22"/>
          <w:szCs w:val="22"/>
        </w:rPr>
        <w:fldChar w:fldCharType="separate"/>
      </w:r>
      <w:r w:rsidRPr="00070682">
        <w:rPr>
          <w:rStyle w:val="Hyperlink"/>
          <w:rFonts w:ascii="Sylfaen" w:hAnsi="Sylfaen" w:cs="Sylfaen"/>
          <w:b/>
          <w:bCs/>
          <w:color w:val="428BCA"/>
          <w:sz w:val="22"/>
          <w:szCs w:val="22"/>
          <w:lang w:val="ka-GE"/>
        </w:rPr>
        <w:t>მუხლი</w:t>
      </w:r>
      <w:r w:rsidRPr="00B57EA9">
        <w:rPr>
          <w:rStyle w:val="Hyperlink"/>
          <w:rFonts w:ascii="Sylfaen" w:hAnsi="Sylfaen" w:cs="Helvetica"/>
          <w:b/>
          <w:bCs/>
          <w:color w:val="428BCA"/>
          <w:sz w:val="22"/>
          <w:szCs w:val="22"/>
          <w:lang w:val="ka-GE"/>
        </w:rPr>
        <w:t xml:space="preserve"> </w:t>
      </w:r>
      <w:del w:id="94" w:author="Author">
        <w:r w:rsidRPr="00B57EA9">
          <w:rPr>
            <w:rStyle w:val="Hyperlink"/>
            <w:rFonts w:ascii="Sylfaen" w:hAnsi="Sylfaen" w:cs="Helvetica"/>
            <w:b/>
            <w:bCs/>
            <w:color w:val="428BCA"/>
            <w:sz w:val="22"/>
            <w:szCs w:val="22"/>
            <w:lang w:val="ka-GE"/>
          </w:rPr>
          <w:delText>5</w:delText>
        </w:r>
      </w:del>
      <w:ins w:id="95" w:author="Author">
        <w:r w:rsidR="002058A9" w:rsidRPr="00070682">
          <w:rPr>
            <w:rStyle w:val="Hyperlink"/>
            <w:rFonts w:ascii="Sylfaen" w:hAnsi="Sylfaen" w:cs="Helvetica"/>
            <w:b/>
            <w:bCs/>
            <w:color w:val="428BCA"/>
            <w:sz w:val="22"/>
            <w:szCs w:val="22"/>
            <w:lang w:val="ka-GE"/>
          </w:rPr>
          <w:t>11</w:t>
        </w:r>
      </w:ins>
      <w:r w:rsidRPr="00B57EA9">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წინასახელშეკრულებო</w:t>
      </w:r>
      <w:r w:rsidRPr="00B57EA9">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ურთიერთობა</w:t>
      </w:r>
      <w:r w:rsidRPr="00B57EA9">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და</w:t>
      </w:r>
      <w:r w:rsidRPr="00B57EA9">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ინფორმაციის</w:t>
      </w:r>
      <w:r w:rsidRPr="00B57EA9">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გაცვლა</w:t>
      </w:r>
      <w:r w:rsidRPr="00B57EA9">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შრომითი</w:t>
      </w:r>
      <w:r w:rsidRPr="00B57EA9">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ხელშეკრულების</w:t>
      </w:r>
      <w:r w:rsidRPr="00B57EA9">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დადებამდე</w:t>
      </w:r>
      <w:r w:rsidR="00E636BC" w:rsidRPr="00B57EA9">
        <w:rPr>
          <w:rFonts w:ascii="Sylfaen" w:hAnsi="Sylfaen"/>
          <w:b/>
          <w:bCs/>
          <w:color w:val="333333"/>
          <w:sz w:val="22"/>
          <w:szCs w:val="22"/>
        </w:rPr>
        <w:fldChar w:fldCharType="end"/>
      </w:r>
      <w:bookmarkEnd w:id="93"/>
    </w:p>
    <w:p w:rsidR="00720B8D" w:rsidRPr="00B57EA9" w:rsidRDefault="002058A9" w:rsidP="00720B8D">
      <w:pPr>
        <w:textAlignment w:val="center"/>
        <w:rPr>
          <w:rFonts w:ascii="Sylfaen" w:hAnsi="Sylfaen"/>
          <w:lang w:val="ka-GE"/>
        </w:rPr>
      </w:pPr>
      <w:r w:rsidRPr="00B57EA9">
        <w:rPr>
          <w:rFonts w:ascii="Sylfaen" w:hAnsi="Sylfaen"/>
          <w:lang w:val="ka-GE"/>
        </w:rPr>
        <w:t> </w:t>
      </w:r>
    </w:p>
    <w:p w:rsidR="00720B8D" w:rsidRPr="00B57EA9"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B57EA9">
        <w:rPr>
          <w:rFonts w:ascii="Sylfaen" w:hAnsi="Sylfaen"/>
          <w:color w:val="333333"/>
          <w:sz w:val="22"/>
          <w:szCs w:val="22"/>
          <w:lang w:val="ka-GE"/>
        </w:rPr>
        <w:t xml:space="preserve">1. </w:t>
      </w:r>
      <w:r w:rsidRPr="00662A7D">
        <w:rPr>
          <w:rFonts w:ascii="Sylfaen" w:hAnsi="Sylfaen" w:cs="Sylfaen"/>
          <w:color w:val="333333"/>
          <w:sz w:val="22"/>
          <w:szCs w:val="22"/>
          <w:lang w:val="ka-GE"/>
        </w:rPr>
        <w:t>დამსაქმებელი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უფლებამოსილია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მოიპოვოს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კანდიდატის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შესახებ</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ინფორმაცია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გარდა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იმ</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ინფორმაციისა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რომელიც</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დაკავშირებული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შესრულებასთან</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საჭირო</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კანდიდატის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მიერ</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კონკრეტული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შესრულების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შესაძლებლობის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შესაფასებლად</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შესაბამისი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გადაწყვეტილების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მისაღებად</w:t>
      </w:r>
      <w:r w:rsidRPr="00B57EA9">
        <w:rPr>
          <w:rFonts w:ascii="Sylfaen" w:hAnsi="Sylfaen" w:cs="Helvetica"/>
          <w:color w:val="333333"/>
          <w:sz w:val="22"/>
          <w:szCs w:val="22"/>
          <w:lang w:val="ka-GE"/>
        </w:rPr>
        <w:t xml:space="preserve">. </w:t>
      </w:r>
      <w:del w:id="96" w:author="Author">
        <w:r w:rsidRPr="00662A7D">
          <w:rPr>
            <w:rFonts w:ascii="Sylfaen" w:hAnsi="Sylfaen" w:cs="Sylfaen"/>
            <w:color w:val="333333"/>
            <w:sz w:val="22"/>
            <w:szCs w:val="22"/>
            <w:lang w:val="ka-GE"/>
          </w:rPr>
          <w:delText>ამასთანავე</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დამსაქმებელს</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უფლება</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არ</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აქვს</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კანდიდატს</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მოსთხოვოს</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მისი</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რელიგიის</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რწმენის</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შეზღუდული</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შესაძლებლობის</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სექსუალური</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ორ</w:delText>
        </w:r>
        <w:r w:rsidRPr="00454F3F">
          <w:rPr>
            <w:rFonts w:ascii="Sylfaen" w:hAnsi="Sylfaen" w:cs="Sylfaen"/>
            <w:color w:val="333333"/>
            <w:sz w:val="22"/>
            <w:szCs w:val="22"/>
            <w:lang w:val="ka-GE"/>
          </w:rPr>
          <w:delText>იენტაციის</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ეთნიკური</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კუთვნილების</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ორსულობის</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შესახებ</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ინფორმაცია</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გარდა</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იმ</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შემთხვევისა</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როცა</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არის</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ამ</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კანონის</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მე</w:delText>
        </w:r>
        <w:r w:rsidRPr="00B57EA9">
          <w:rPr>
            <w:rFonts w:ascii="Sylfaen" w:hAnsi="Sylfaen" w:cs="Helvetica"/>
            <w:color w:val="333333"/>
            <w:sz w:val="22"/>
            <w:szCs w:val="22"/>
            <w:lang w:val="ka-GE"/>
          </w:rPr>
          <w:delText xml:space="preserve">-2 </w:delText>
        </w:r>
        <w:r w:rsidRPr="00662A7D">
          <w:rPr>
            <w:rFonts w:ascii="Sylfaen" w:hAnsi="Sylfaen" w:cs="Sylfaen"/>
            <w:color w:val="333333"/>
            <w:sz w:val="22"/>
            <w:szCs w:val="22"/>
            <w:lang w:val="ka-GE"/>
          </w:rPr>
          <w:delText>მუხლის</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მე</w:delText>
        </w:r>
        <w:r w:rsidRPr="00B57EA9">
          <w:rPr>
            <w:rFonts w:ascii="Sylfaen" w:hAnsi="Sylfaen" w:cs="Helvetica"/>
            <w:color w:val="333333"/>
            <w:sz w:val="22"/>
            <w:szCs w:val="22"/>
            <w:lang w:val="ka-GE"/>
          </w:rPr>
          <w:delText xml:space="preserve">-5 </w:delText>
        </w:r>
        <w:r w:rsidRPr="00662A7D">
          <w:rPr>
            <w:rFonts w:ascii="Sylfaen" w:hAnsi="Sylfaen" w:cs="Sylfaen"/>
            <w:color w:val="333333"/>
            <w:sz w:val="22"/>
            <w:szCs w:val="22"/>
            <w:lang w:val="ka-GE"/>
          </w:rPr>
          <w:delText>პუნქტით</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გათვალისწინებული</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განსხვავების</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აუცილებლობა</w:delText>
        </w:r>
        <w:r w:rsidRPr="00B57EA9">
          <w:rPr>
            <w:rFonts w:ascii="Sylfaen" w:hAnsi="Sylfaen"/>
            <w:color w:val="333333"/>
            <w:sz w:val="22"/>
            <w:szCs w:val="22"/>
            <w:lang w:val="ka-GE"/>
          </w:rPr>
          <w:delText>.</w:delText>
        </w:r>
      </w:del>
    </w:p>
    <w:p w:rsidR="00720B8D" w:rsidRPr="00B57EA9"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B57EA9">
        <w:rPr>
          <w:rFonts w:ascii="Sylfaen" w:hAnsi="Sylfaen"/>
          <w:color w:val="333333"/>
          <w:sz w:val="22"/>
          <w:szCs w:val="22"/>
          <w:lang w:val="ka-GE"/>
        </w:rPr>
        <w:t xml:space="preserve">2. </w:t>
      </w:r>
      <w:r w:rsidRPr="00662A7D">
        <w:rPr>
          <w:rFonts w:ascii="Sylfaen" w:hAnsi="Sylfaen" w:cs="Sylfaen"/>
          <w:color w:val="333333"/>
          <w:sz w:val="22"/>
          <w:szCs w:val="22"/>
          <w:lang w:val="ka-GE"/>
        </w:rPr>
        <w:t>კანდიდატი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ვალდებულია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დამსაქმებელს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აცნობოს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ნებისმიერი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გარემოების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შესახებ</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რომელმ</w:t>
      </w:r>
      <w:r w:rsidRPr="00454F3F">
        <w:rPr>
          <w:rFonts w:ascii="Sylfaen" w:hAnsi="Sylfaen" w:cs="Sylfaen"/>
          <w:color w:val="333333"/>
          <w:sz w:val="22"/>
          <w:szCs w:val="22"/>
          <w:lang w:val="ka-GE"/>
        </w:rPr>
        <w:t>აც</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შეიძლება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შეუშალოს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მას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შესრულებაში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საფრთხე</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შეუქმნას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დამსაქმებლის</w:t>
      </w:r>
      <w:r w:rsidRPr="00B57EA9">
        <w:rPr>
          <w:rFonts w:ascii="Sylfaen" w:hAnsi="Sylfaen" w:cs="Helvetica"/>
          <w:color w:val="333333"/>
          <w:sz w:val="22"/>
          <w:szCs w:val="22"/>
          <w:lang w:val="ka-GE"/>
        </w:rPr>
        <w:t xml:space="preserve"> </w:t>
      </w:r>
      <w:del w:id="97" w:author="Author">
        <w:r w:rsidRPr="00662A7D">
          <w:rPr>
            <w:rFonts w:ascii="Sylfaen" w:hAnsi="Sylfaen" w:cs="Sylfaen"/>
            <w:color w:val="333333"/>
            <w:sz w:val="22"/>
            <w:szCs w:val="22"/>
            <w:lang w:val="ka-GE"/>
          </w:rPr>
          <w:delText>ან</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მესამე</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პირის</w:delText>
        </w:r>
        <w:r w:rsidRPr="00B57EA9">
          <w:rPr>
            <w:rFonts w:ascii="Sylfaen" w:hAnsi="Sylfaen" w:cs="Helvetica"/>
            <w:color w:val="333333"/>
            <w:sz w:val="22"/>
            <w:szCs w:val="22"/>
            <w:lang w:val="ka-GE"/>
          </w:rPr>
          <w:delText xml:space="preserve"> </w:delText>
        </w:r>
      </w:del>
      <w:r w:rsidRPr="00662A7D">
        <w:rPr>
          <w:rFonts w:ascii="Sylfaen" w:hAnsi="Sylfaen" w:cs="Sylfaen"/>
          <w:color w:val="333333"/>
          <w:sz w:val="22"/>
          <w:szCs w:val="22"/>
          <w:lang w:val="ka-GE"/>
        </w:rPr>
        <w:t>ინტერესებს</w:t>
      </w:r>
      <w:r w:rsidRPr="00B57EA9">
        <w:rPr>
          <w:rFonts w:ascii="Sylfaen" w:hAnsi="Sylfaen" w:cs="Helvetica"/>
          <w:color w:val="333333"/>
          <w:sz w:val="22"/>
          <w:szCs w:val="22"/>
          <w:lang w:val="ka-GE"/>
        </w:rPr>
        <w:t>.</w:t>
      </w:r>
    </w:p>
    <w:p w:rsidR="00720B8D" w:rsidRPr="00B57EA9"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B57EA9">
        <w:rPr>
          <w:rFonts w:ascii="Sylfaen" w:hAnsi="Sylfaen"/>
          <w:color w:val="333333"/>
          <w:sz w:val="22"/>
          <w:szCs w:val="22"/>
          <w:lang w:val="ka-GE"/>
        </w:rPr>
        <w:t xml:space="preserve">3. </w:t>
      </w:r>
      <w:r w:rsidRPr="00662A7D">
        <w:rPr>
          <w:rFonts w:ascii="Sylfaen" w:hAnsi="Sylfaen" w:cs="Sylfaen"/>
          <w:color w:val="333333"/>
          <w:sz w:val="22"/>
          <w:szCs w:val="22"/>
          <w:lang w:val="ka-GE"/>
        </w:rPr>
        <w:t>დამსაქმებელს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უფლება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აქვს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შეამოწმოს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კანდიდატის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მიერ</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წარდგენილი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ინფორმაციის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სისწორე</w:t>
      </w:r>
      <w:r w:rsidRPr="00B57EA9">
        <w:rPr>
          <w:rFonts w:ascii="Sylfaen" w:hAnsi="Sylfaen" w:cs="Helvetica"/>
          <w:color w:val="333333"/>
          <w:sz w:val="22"/>
          <w:szCs w:val="22"/>
          <w:lang w:val="ka-GE"/>
        </w:rPr>
        <w:t>.</w:t>
      </w:r>
    </w:p>
    <w:p w:rsidR="00720B8D" w:rsidRPr="00B57EA9"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B57EA9">
        <w:rPr>
          <w:rFonts w:ascii="Sylfaen" w:hAnsi="Sylfaen"/>
          <w:color w:val="333333"/>
          <w:sz w:val="22"/>
          <w:szCs w:val="22"/>
          <w:lang w:val="ka-GE"/>
        </w:rPr>
        <w:t xml:space="preserve">4. </w:t>
      </w:r>
      <w:r w:rsidRPr="00662A7D">
        <w:rPr>
          <w:rFonts w:ascii="Sylfaen" w:hAnsi="Sylfaen" w:cs="Sylfaen"/>
          <w:color w:val="333333"/>
          <w:sz w:val="22"/>
          <w:szCs w:val="22"/>
          <w:lang w:val="ka-GE"/>
        </w:rPr>
        <w:t>დამსაქმებლის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მიერ</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მოპოვებული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ინფორმაცია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კანდიდატის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w:t>
      </w:r>
      <w:r w:rsidRPr="00454F3F">
        <w:rPr>
          <w:rFonts w:ascii="Sylfaen" w:hAnsi="Sylfaen" w:cs="Sylfaen"/>
          <w:color w:val="333333"/>
          <w:sz w:val="22"/>
          <w:szCs w:val="22"/>
          <w:lang w:val="ka-GE"/>
        </w:rPr>
        <w:t>ხებ</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კანდიდატის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მიერ</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წარდგენილი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ინფორმაცია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შეიძლება</w:t>
      </w:r>
      <w:r w:rsidRPr="00B57EA9">
        <w:rPr>
          <w:rFonts w:ascii="Sylfaen" w:hAnsi="Sylfaen"/>
          <w:color w:val="333333"/>
          <w:sz w:val="22"/>
          <w:szCs w:val="22"/>
          <w:lang w:val="ka-GE"/>
        </w:rPr>
        <w:t xml:space="preserve"> </w:t>
      </w:r>
      <w:r w:rsidRPr="00662A7D">
        <w:rPr>
          <w:rFonts w:ascii="Sylfaen" w:hAnsi="Sylfaen" w:cs="Sylfaen"/>
          <w:color w:val="333333"/>
          <w:sz w:val="22"/>
          <w:szCs w:val="22"/>
          <w:lang w:val="ka-GE"/>
        </w:rPr>
        <w:t>იყოს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ხელმისაწვდომი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სხვა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პირთათვის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კანდიდატის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თანხმობის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გარეშე</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გარდა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კანონმდებლობით</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გათვალისწინებული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შემთხვევებისა</w:t>
      </w:r>
      <w:r w:rsidRPr="00B57EA9">
        <w:rPr>
          <w:rFonts w:ascii="Sylfaen" w:hAnsi="Sylfaen" w:cs="Helvetica"/>
          <w:color w:val="333333"/>
          <w:sz w:val="22"/>
          <w:szCs w:val="22"/>
          <w:lang w:val="ka-GE"/>
        </w:rPr>
        <w:t>.</w:t>
      </w:r>
    </w:p>
    <w:p w:rsidR="00720B8D" w:rsidRPr="00B57EA9"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B57EA9">
        <w:rPr>
          <w:rFonts w:ascii="Sylfaen" w:hAnsi="Sylfaen"/>
          <w:color w:val="333333"/>
          <w:sz w:val="22"/>
          <w:szCs w:val="22"/>
          <w:lang w:val="ka-GE"/>
        </w:rPr>
        <w:t xml:space="preserve">5. </w:t>
      </w:r>
      <w:r w:rsidRPr="00662A7D">
        <w:rPr>
          <w:rFonts w:ascii="Sylfaen" w:hAnsi="Sylfaen" w:cs="Sylfaen"/>
          <w:color w:val="333333"/>
          <w:sz w:val="22"/>
          <w:szCs w:val="22"/>
          <w:lang w:val="ka-GE"/>
        </w:rPr>
        <w:t>კანდიდატს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უფლება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აქვს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გამოითხოვოს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მიერ</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წარდგენილი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დოკუმენტები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თუ</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მასთან</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w:t>
      </w:r>
      <w:r w:rsidRPr="00454F3F">
        <w:rPr>
          <w:rFonts w:ascii="Sylfaen" w:hAnsi="Sylfaen" w:cs="Sylfaen"/>
          <w:color w:val="333333"/>
          <w:sz w:val="22"/>
          <w:szCs w:val="22"/>
          <w:lang w:val="ka-GE"/>
        </w:rPr>
        <w:t>საქმებელმა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დადო</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ხელშეკრულება</w:t>
      </w:r>
      <w:r w:rsidRPr="00B57EA9">
        <w:rPr>
          <w:rFonts w:ascii="Sylfaen" w:hAnsi="Sylfaen" w:cs="Helvetica"/>
          <w:color w:val="333333"/>
          <w:sz w:val="22"/>
          <w:szCs w:val="22"/>
          <w:lang w:val="ka-GE"/>
        </w:rPr>
        <w:t>.</w:t>
      </w:r>
    </w:p>
    <w:p w:rsidR="00720B8D" w:rsidRPr="00B57EA9"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B57EA9">
        <w:rPr>
          <w:rFonts w:ascii="Sylfaen" w:hAnsi="Sylfaen"/>
          <w:color w:val="333333"/>
          <w:sz w:val="22"/>
          <w:szCs w:val="22"/>
          <w:lang w:val="ka-GE"/>
        </w:rPr>
        <w:t xml:space="preserve">6. </w:t>
      </w:r>
      <w:r w:rsidRPr="00662A7D">
        <w:rPr>
          <w:rFonts w:ascii="Sylfaen" w:hAnsi="Sylfaen" w:cs="Sylfaen"/>
          <w:color w:val="333333"/>
          <w:sz w:val="22"/>
          <w:szCs w:val="22"/>
          <w:lang w:val="ka-GE"/>
        </w:rPr>
        <w:t>დამსაქმებელი</w:t>
      </w:r>
      <w:r w:rsidRPr="00B57EA9">
        <w:rPr>
          <w:rFonts w:ascii="Sylfaen" w:hAnsi="Sylfaen"/>
          <w:color w:val="333333"/>
          <w:sz w:val="22"/>
          <w:szCs w:val="22"/>
          <w:lang w:val="ka-GE"/>
        </w:rPr>
        <w:t xml:space="preserve"> </w:t>
      </w:r>
      <w:r w:rsidRPr="00662A7D">
        <w:rPr>
          <w:rFonts w:ascii="Sylfaen" w:hAnsi="Sylfaen" w:cs="Sylfaen"/>
          <w:color w:val="333333"/>
          <w:sz w:val="22"/>
          <w:szCs w:val="22"/>
          <w:lang w:val="ka-GE"/>
        </w:rPr>
        <w:t>ვალდებულია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კანდიდატს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მიაწოდოს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ინფორმაცია</w:t>
      </w:r>
      <w:r w:rsidRPr="00B57EA9">
        <w:rPr>
          <w:rFonts w:ascii="Sylfaen" w:hAnsi="Sylfaen"/>
          <w:color w:val="333333"/>
          <w:sz w:val="22"/>
          <w:szCs w:val="22"/>
          <w:lang w:val="ka-GE"/>
        </w:rPr>
        <w:t>:</w:t>
      </w:r>
    </w:p>
    <w:p w:rsidR="00720B8D" w:rsidRPr="00B57EA9"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შესასრულებელი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შესახებ</w:t>
      </w:r>
      <w:r w:rsidRPr="00B57EA9">
        <w:rPr>
          <w:rFonts w:ascii="Sylfaen" w:hAnsi="Sylfaen"/>
          <w:color w:val="333333"/>
          <w:sz w:val="22"/>
          <w:szCs w:val="22"/>
          <w:lang w:val="ka-GE"/>
        </w:rPr>
        <w:t>;</w:t>
      </w:r>
    </w:p>
    <w:p w:rsidR="00720B8D" w:rsidRPr="00B57EA9"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ბ</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ფორმის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წერილობითი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ზეპირი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ვადის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განსაზღვრული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განუსაზღვრელი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შესახებ</w:t>
      </w:r>
      <w:r w:rsidRPr="00B57EA9">
        <w:rPr>
          <w:rFonts w:ascii="Sylfaen" w:hAnsi="Sylfaen"/>
          <w:color w:val="333333"/>
          <w:sz w:val="22"/>
          <w:szCs w:val="22"/>
          <w:lang w:val="ka-GE"/>
        </w:rPr>
        <w:t>;</w:t>
      </w:r>
    </w:p>
    <w:p w:rsidR="00720B8D" w:rsidRPr="00B57EA9"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გ</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პირობებ</w:t>
      </w:r>
      <w:r w:rsidRPr="00454F3F">
        <w:rPr>
          <w:rFonts w:ascii="Sylfaen" w:hAnsi="Sylfaen" w:cs="Sylfaen"/>
          <w:color w:val="333333"/>
          <w:sz w:val="22"/>
          <w:szCs w:val="22"/>
          <w:lang w:val="ka-GE"/>
        </w:rPr>
        <w:t>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შესახებ</w:t>
      </w:r>
      <w:r w:rsidRPr="00B57EA9">
        <w:rPr>
          <w:rFonts w:ascii="Sylfaen" w:hAnsi="Sylfaen"/>
          <w:color w:val="333333"/>
          <w:sz w:val="22"/>
          <w:szCs w:val="22"/>
          <w:lang w:val="ka-GE"/>
        </w:rPr>
        <w:t>;</w:t>
      </w:r>
    </w:p>
    <w:p w:rsidR="00720B8D" w:rsidRPr="00B57EA9"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დ</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ურთიერთობისას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უფლებრივი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მდგომარეობის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შესახებ</w:t>
      </w:r>
      <w:r w:rsidRPr="00B57EA9">
        <w:rPr>
          <w:rFonts w:ascii="Sylfaen" w:hAnsi="Sylfaen" w:cs="Helvetica"/>
          <w:color w:val="333333"/>
          <w:sz w:val="22"/>
          <w:szCs w:val="22"/>
          <w:lang w:val="ka-GE"/>
        </w:rPr>
        <w:t>;</w:t>
      </w:r>
    </w:p>
    <w:p w:rsidR="00720B8D" w:rsidRPr="00B57EA9"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ე</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ანაზღაურების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შესახებ</w:t>
      </w:r>
      <w:r w:rsidRPr="00B57EA9">
        <w:rPr>
          <w:rFonts w:ascii="Sylfaen" w:hAnsi="Sylfaen" w:cs="Helvetica"/>
          <w:color w:val="333333"/>
          <w:sz w:val="22"/>
          <w:szCs w:val="22"/>
          <w:lang w:val="ka-GE"/>
        </w:rPr>
        <w:t>.</w:t>
      </w:r>
    </w:p>
    <w:p w:rsidR="00720B8D" w:rsidRPr="00B57EA9"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B57EA9">
        <w:rPr>
          <w:rFonts w:ascii="Sylfaen" w:hAnsi="Sylfaen"/>
          <w:color w:val="333333"/>
          <w:sz w:val="22"/>
          <w:szCs w:val="22"/>
          <w:lang w:val="ka-GE"/>
        </w:rPr>
        <w:t xml:space="preserve">7. </w:t>
      </w:r>
      <w:r w:rsidRPr="00662A7D">
        <w:rPr>
          <w:rFonts w:ascii="Sylfaen" w:hAnsi="Sylfaen" w:cs="Sylfaen"/>
          <w:color w:val="333333"/>
          <w:sz w:val="22"/>
          <w:szCs w:val="22"/>
          <w:lang w:val="ka-GE"/>
        </w:rPr>
        <w:t>კანდიდატთან</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წინასახელშეკრულებო</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ურთიერთობა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დასრულებულად</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ითვლება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მხარეთა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მიერ</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დადებით</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დასაქმებაზე</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უარის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თქმის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შესახე</w:t>
      </w:r>
      <w:r w:rsidRPr="00454F3F">
        <w:rPr>
          <w:rFonts w:ascii="Sylfaen" w:hAnsi="Sylfaen" w:cs="Sylfaen"/>
          <w:color w:val="333333"/>
          <w:sz w:val="22"/>
          <w:szCs w:val="22"/>
          <w:lang w:val="ka-GE"/>
        </w:rPr>
        <w:t>ბ</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შეტყობინებით</w:t>
      </w:r>
      <w:r w:rsidRPr="00B57EA9">
        <w:rPr>
          <w:rFonts w:ascii="Sylfaen" w:hAnsi="Sylfaen" w:cs="Helvetica"/>
          <w:color w:val="333333"/>
          <w:sz w:val="22"/>
          <w:szCs w:val="22"/>
          <w:lang w:val="ka-GE"/>
        </w:rPr>
        <w:t>.</w:t>
      </w:r>
    </w:p>
    <w:p w:rsidR="00720B8D" w:rsidRPr="00B57EA9"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B57EA9">
        <w:rPr>
          <w:rFonts w:ascii="Sylfaen" w:hAnsi="Sylfaen"/>
          <w:color w:val="333333"/>
          <w:sz w:val="22"/>
          <w:szCs w:val="22"/>
          <w:lang w:val="ka-GE"/>
        </w:rPr>
        <w:t xml:space="preserve">8. </w:t>
      </w:r>
      <w:r w:rsidRPr="00662A7D">
        <w:rPr>
          <w:rFonts w:ascii="Sylfaen" w:hAnsi="Sylfaen" w:cs="Sylfaen"/>
          <w:color w:val="333333"/>
          <w:sz w:val="22"/>
          <w:szCs w:val="22"/>
          <w:lang w:val="ka-GE"/>
        </w:rPr>
        <w:t>დამსაქმებელი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ვალდებული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დაასაბუთოს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თავისი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გადაწყვეტილება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დასაქმებაზე</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უარის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თქმის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შესახებ</w:t>
      </w:r>
      <w:r w:rsidRPr="00B57EA9">
        <w:rPr>
          <w:rFonts w:ascii="Sylfaen" w:hAnsi="Sylfaen" w:cs="Helvetica"/>
          <w:color w:val="333333"/>
          <w:sz w:val="22"/>
          <w:szCs w:val="22"/>
          <w:lang w:val="ka-GE"/>
        </w:rPr>
        <w:t>.</w:t>
      </w:r>
    </w:p>
    <w:p w:rsidR="00720B8D" w:rsidRPr="00B57EA9"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B57EA9">
        <w:rPr>
          <w:rFonts w:ascii="Sylfaen" w:hAnsi="Sylfaen"/>
          <w:color w:val="333333"/>
          <w:sz w:val="22"/>
          <w:szCs w:val="22"/>
          <w:lang w:val="ka-GE"/>
        </w:rPr>
        <w:lastRenderedPageBreak/>
        <w:t xml:space="preserve">9. </w:t>
      </w:r>
      <w:r w:rsidRPr="00662A7D">
        <w:rPr>
          <w:rFonts w:ascii="Sylfaen" w:hAnsi="Sylfaen" w:cs="Sylfaen"/>
          <w:color w:val="333333"/>
          <w:sz w:val="22"/>
          <w:szCs w:val="22"/>
          <w:lang w:val="ka-GE"/>
        </w:rPr>
        <w:t>წინასახელშეკრულებო</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ურთიერთობისას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დადებამდე</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დამსაქმებელი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ვალდებულია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კანდიდატს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გააცნოს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საქართველოს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კანონმდებლობით</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w:t>
      </w:r>
      <w:r w:rsidRPr="00454F3F">
        <w:rPr>
          <w:rFonts w:ascii="Sylfaen" w:hAnsi="Sylfaen" w:cs="Sylfaen"/>
          <w:color w:val="333333"/>
          <w:sz w:val="22"/>
          <w:szCs w:val="22"/>
          <w:lang w:val="ka-GE"/>
        </w:rPr>
        <w:t>საზღვრული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დებულებები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პირთა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მიმართ</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თანაბარი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მოპყრობის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პრინციპის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მისი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დაცვის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საშუალებების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შესახებ</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მიიღოს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ზომები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ადგილზე</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პირთა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მიმართ</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თანაბარი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მოპყრობის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პრინციპის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დაცვის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უზრუნველსაყოფად</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მათ</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შორის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დისკრიმინაციის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ამკრძალავი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დებულებები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ასახოს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w:t>
      </w:r>
      <w:r w:rsidRPr="00454F3F">
        <w:rPr>
          <w:rFonts w:ascii="Sylfaen" w:hAnsi="Sylfaen" w:cs="Sylfaen"/>
          <w:color w:val="333333"/>
          <w:sz w:val="22"/>
          <w:szCs w:val="22"/>
          <w:lang w:val="ka-GE"/>
        </w:rPr>
        <w:t>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შინაგანაწესში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კოლექტიურ</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ხელშეკრულებებსა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სხვა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დოკუმენტებში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უზრუნველყოს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მათი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შესრულება</w:t>
      </w:r>
      <w:r w:rsidRPr="00B57EA9">
        <w:rPr>
          <w:rFonts w:ascii="Sylfaen" w:hAnsi="Sylfaen"/>
          <w:color w:val="333333"/>
          <w:sz w:val="22"/>
          <w:szCs w:val="22"/>
          <w:lang w:val="ka-GE"/>
        </w:rPr>
        <w:t>.</w:t>
      </w:r>
    </w:p>
    <w:p w:rsidR="00720B8D" w:rsidRPr="00B57EA9" w:rsidRDefault="00720B8D" w:rsidP="00720B8D">
      <w:pPr>
        <w:pStyle w:val="abzacixml"/>
        <w:spacing w:before="0" w:beforeAutospacing="0" w:after="0" w:afterAutospacing="0"/>
        <w:jc w:val="both"/>
        <w:rPr>
          <w:rFonts w:ascii="Sylfaen" w:hAnsi="Sylfaen"/>
          <w:color w:val="333333"/>
          <w:sz w:val="22"/>
          <w:szCs w:val="22"/>
          <w:lang w:val="ka-GE"/>
        </w:rPr>
      </w:pPr>
    </w:p>
    <w:p w:rsidR="00720B8D" w:rsidRPr="00B57EA9"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B57EA9">
        <w:rPr>
          <w:rFonts w:ascii="Sylfaen" w:hAnsi="Sylfaen"/>
          <w:b/>
          <w:bCs/>
          <w:color w:val="333333"/>
          <w:sz w:val="22"/>
          <w:szCs w:val="22"/>
          <w:lang w:val="ka-GE"/>
        </w:rPr>
        <w:t>    </w:t>
      </w:r>
      <w:bookmarkStart w:id="98" w:name="part_9"/>
      <w:r w:rsidR="00E636BC" w:rsidRPr="00B57EA9">
        <w:rPr>
          <w:rFonts w:ascii="Sylfaen" w:hAnsi="Sylfaen"/>
          <w:b/>
          <w:bCs/>
          <w:color w:val="333333"/>
          <w:sz w:val="22"/>
          <w:szCs w:val="22"/>
        </w:rPr>
        <w:fldChar w:fldCharType="begin"/>
      </w:r>
      <w:r w:rsidRPr="00B57EA9">
        <w:rPr>
          <w:rFonts w:ascii="Sylfaen" w:hAnsi="Sylfaen"/>
          <w:b/>
          <w:bCs/>
          <w:color w:val="333333"/>
          <w:sz w:val="22"/>
          <w:szCs w:val="22"/>
          <w:lang w:val="ka-GE"/>
        </w:rPr>
        <w:instrText xml:space="preserve"> HYPERLINK "https://matsne.gov.ge/ka/document/view/1155567?impose=original&amp;publication=12" \l "!" </w:instrText>
      </w:r>
      <w:r w:rsidR="00E636BC" w:rsidRPr="00B57EA9">
        <w:rPr>
          <w:rFonts w:ascii="Sylfaen" w:hAnsi="Sylfaen"/>
          <w:b/>
          <w:bCs/>
          <w:color w:val="333333"/>
          <w:sz w:val="22"/>
          <w:szCs w:val="22"/>
        </w:rPr>
        <w:fldChar w:fldCharType="separate"/>
      </w:r>
      <w:r w:rsidRPr="00070682">
        <w:rPr>
          <w:rStyle w:val="Hyperlink"/>
          <w:rFonts w:ascii="Sylfaen" w:hAnsi="Sylfaen" w:cs="Sylfaen"/>
          <w:b/>
          <w:bCs/>
          <w:color w:val="428BCA"/>
          <w:sz w:val="22"/>
          <w:szCs w:val="22"/>
          <w:lang w:val="ka-GE"/>
        </w:rPr>
        <w:t>მუხლი</w:t>
      </w:r>
      <w:r w:rsidRPr="00B57EA9">
        <w:rPr>
          <w:rStyle w:val="Hyperlink"/>
          <w:rFonts w:ascii="Sylfaen" w:hAnsi="Sylfaen" w:cs="Helvetica"/>
          <w:b/>
          <w:bCs/>
          <w:color w:val="428BCA"/>
          <w:sz w:val="22"/>
          <w:szCs w:val="22"/>
          <w:lang w:val="ka-GE"/>
        </w:rPr>
        <w:t xml:space="preserve"> </w:t>
      </w:r>
      <w:ins w:id="99" w:author="Author">
        <w:r w:rsidR="00D806D5" w:rsidRPr="00070682">
          <w:rPr>
            <w:rStyle w:val="Hyperlink"/>
            <w:rFonts w:ascii="Sylfaen" w:hAnsi="Sylfaen" w:cs="Helvetica"/>
            <w:b/>
            <w:bCs/>
            <w:color w:val="428BCA"/>
            <w:sz w:val="22"/>
            <w:szCs w:val="22"/>
            <w:lang w:val="ka-GE"/>
          </w:rPr>
          <w:t>12</w:t>
        </w:r>
      </w:ins>
      <w:del w:id="100" w:author="Author">
        <w:r w:rsidRPr="00B57EA9">
          <w:rPr>
            <w:rStyle w:val="Hyperlink"/>
            <w:rFonts w:ascii="Sylfaen" w:hAnsi="Sylfaen" w:cs="Helvetica"/>
            <w:b/>
            <w:bCs/>
            <w:color w:val="428BCA"/>
            <w:sz w:val="22"/>
            <w:szCs w:val="22"/>
            <w:lang w:val="ka-GE"/>
          </w:rPr>
          <w:delText>6</w:delText>
        </w:r>
      </w:del>
      <w:r w:rsidRPr="00B57EA9">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შრომითი</w:t>
      </w:r>
      <w:r w:rsidRPr="00B57EA9">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ხელშეკრულების</w:t>
      </w:r>
      <w:r w:rsidRPr="00B57EA9">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დადება</w:t>
      </w:r>
      <w:r w:rsidR="00E636BC" w:rsidRPr="00B57EA9">
        <w:rPr>
          <w:rFonts w:ascii="Sylfaen" w:hAnsi="Sylfaen"/>
          <w:b/>
          <w:bCs/>
          <w:color w:val="333333"/>
          <w:sz w:val="22"/>
          <w:szCs w:val="22"/>
        </w:rPr>
        <w:fldChar w:fldCharType="end"/>
      </w:r>
      <w:bookmarkEnd w:id="98"/>
    </w:p>
    <w:p w:rsidR="00720B8D" w:rsidRPr="00F1234F" w:rsidRDefault="00D806D5" w:rsidP="00720B8D">
      <w:pPr>
        <w:textAlignment w:val="center"/>
        <w:rPr>
          <w:rFonts w:ascii="Sylfaen" w:hAnsi="Sylfaen"/>
          <w:lang w:val="ka-GE"/>
        </w:rPr>
      </w:pPr>
      <w:r w:rsidRPr="00B57EA9">
        <w:rPr>
          <w:rFonts w:ascii="Sylfaen" w:hAnsi="Sylfaen"/>
          <w:lang w:val="ka-GE"/>
        </w:rPr>
        <w:t> </w:t>
      </w:r>
    </w:p>
    <w:p w:rsidR="00720B8D" w:rsidRPr="00F1234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F1234F">
        <w:rPr>
          <w:rFonts w:ascii="Sylfaen" w:hAnsi="Sylfaen"/>
          <w:color w:val="333333"/>
          <w:sz w:val="22"/>
          <w:szCs w:val="22"/>
          <w:lang w:val="ka-GE"/>
        </w:rPr>
        <w:t xml:space="preserve">1. </w:t>
      </w:r>
      <w:r w:rsidRPr="00662A7D">
        <w:rPr>
          <w:rFonts w:ascii="Sylfaen" w:hAnsi="Sylfaen" w:cs="Sylfaen"/>
          <w:color w:val="333333"/>
          <w:sz w:val="22"/>
          <w:szCs w:val="22"/>
          <w:lang w:val="ka-GE"/>
        </w:rPr>
        <w:t>შრომითი</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w:t>
      </w:r>
      <w:r w:rsidRPr="00454F3F">
        <w:rPr>
          <w:rFonts w:ascii="Sylfaen" w:hAnsi="Sylfaen" w:cs="Sylfaen"/>
          <w:color w:val="333333"/>
          <w:sz w:val="22"/>
          <w:szCs w:val="22"/>
          <w:lang w:val="ka-GE"/>
        </w:rPr>
        <w:t>ლშეკრულება</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იდება</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წერილობითი</w:t>
      </w:r>
      <w:r w:rsidRPr="00F1234F">
        <w:rPr>
          <w:rFonts w:ascii="Sylfaen" w:hAnsi="Sylfaen" w:cs="Helvetica"/>
          <w:color w:val="333333"/>
          <w:sz w:val="22"/>
          <w:szCs w:val="22"/>
          <w:lang w:val="ka-GE"/>
        </w:rPr>
        <w:t xml:space="preserve"> </w:t>
      </w:r>
      <w:del w:id="101" w:author="Author">
        <w:r w:rsidRPr="00662A7D" w:rsidDel="00321EEB">
          <w:rPr>
            <w:rFonts w:ascii="Sylfaen" w:hAnsi="Sylfaen" w:cs="Sylfaen"/>
            <w:color w:val="333333"/>
            <w:sz w:val="22"/>
            <w:szCs w:val="22"/>
            <w:lang w:val="ka-GE"/>
          </w:rPr>
          <w:delText>ან</w:delText>
        </w:r>
        <w:r w:rsidRPr="00F1234F" w:rsidDel="00321EEB">
          <w:rPr>
            <w:rFonts w:ascii="Sylfaen" w:hAnsi="Sylfaen" w:cs="Helvetica"/>
            <w:color w:val="333333"/>
            <w:sz w:val="22"/>
            <w:szCs w:val="22"/>
            <w:lang w:val="ka-GE"/>
          </w:rPr>
          <w:delText xml:space="preserve"> </w:delText>
        </w:r>
        <w:r w:rsidRPr="00662A7D" w:rsidDel="00321EEB">
          <w:rPr>
            <w:rFonts w:ascii="Sylfaen" w:hAnsi="Sylfaen" w:cs="Sylfaen"/>
            <w:color w:val="333333"/>
            <w:sz w:val="22"/>
            <w:szCs w:val="22"/>
            <w:lang w:val="ka-GE"/>
          </w:rPr>
          <w:delText>ზეპირი</w:delText>
        </w:r>
        <w:r w:rsidRPr="00F1234F" w:rsidDel="00321EEB">
          <w:rPr>
            <w:rFonts w:ascii="Sylfaen" w:hAnsi="Sylfaen" w:cs="Helvetica"/>
            <w:color w:val="333333"/>
            <w:sz w:val="22"/>
            <w:szCs w:val="22"/>
            <w:lang w:val="ka-GE"/>
          </w:rPr>
          <w:delText xml:space="preserve"> </w:delText>
        </w:r>
      </w:del>
      <w:r w:rsidRPr="00662A7D">
        <w:rPr>
          <w:rFonts w:ascii="Sylfaen" w:hAnsi="Sylfaen" w:cs="Sylfaen"/>
          <w:color w:val="333333"/>
          <w:sz w:val="22"/>
          <w:szCs w:val="22"/>
          <w:lang w:val="ka-GE"/>
        </w:rPr>
        <w:t>ფორმით</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განსაზღვრული</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განუსაზღვრელი</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ვადით</w:t>
      </w:r>
      <w:r w:rsidRPr="00F1234F">
        <w:rPr>
          <w:rFonts w:ascii="Sylfaen" w:hAnsi="Sylfaen" w:cs="Helvetica"/>
          <w:color w:val="333333"/>
          <w:sz w:val="22"/>
          <w:szCs w:val="22"/>
          <w:lang w:val="ka-GE"/>
        </w:rPr>
        <w:t>.</w:t>
      </w:r>
    </w:p>
    <w:p w:rsidR="00720B8D" w:rsidRPr="00F1234F" w:rsidRDefault="00D806D5" w:rsidP="00720B8D">
      <w:pPr>
        <w:pStyle w:val="abzacixml"/>
        <w:spacing w:before="0" w:beforeAutospacing="0" w:after="0" w:afterAutospacing="0"/>
        <w:ind w:firstLine="283"/>
        <w:jc w:val="both"/>
        <w:rPr>
          <w:rFonts w:ascii="Sylfaen" w:hAnsi="Sylfaen"/>
          <w:color w:val="333333"/>
          <w:sz w:val="22"/>
          <w:szCs w:val="22"/>
          <w:lang w:val="ka-GE"/>
        </w:rPr>
      </w:pPr>
      <w:ins w:id="102" w:author="Author">
        <w:r w:rsidRPr="00662A7D">
          <w:rPr>
            <w:rFonts w:ascii="Sylfaen" w:hAnsi="Sylfaen"/>
            <w:color w:val="333333"/>
            <w:sz w:val="22"/>
            <w:szCs w:val="22"/>
            <w:lang w:val="ka-GE"/>
          </w:rPr>
          <w:t>2</w:t>
        </w:r>
      </w:ins>
      <w:del w:id="103" w:author="Author">
        <w:r w:rsidR="00E77275" w:rsidRPr="00F1234F">
          <w:rPr>
            <w:rFonts w:ascii="Sylfaen" w:hAnsi="Sylfaen"/>
            <w:color w:val="333333"/>
            <w:sz w:val="22"/>
            <w:szCs w:val="22"/>
            <w:lang w:val="ka-GE"/>
          </w:rPr>
          <w:delText>1</w:delText>
        </w:r>
        <w:r w:rsidR="00E77275" w:rsidRPr="00F1234F">
          <w:rPr>
            <w:color w:val="333333"/>
            <w:sz w:val="22"/>
            <w:szCs w:val="22"/>
            <w:vertAlign w:val="superscript"/>
            <w:lang w:val="ka-GE"/>
          </w:rPr>
          <w:delText>​</w:delText>
        </w:r>
        <w:r w:rsidR="00E77275" w:rsidRPr="00F1234F">
          <w:rPr>
            <w:rFonts w:ascii="Sylfaen" w:hAnsi="Sylfaen"/>
            <w:color w:val="333333"/>
            <w:sz w:val="22"/>
            <w:szCs w:val="22"/>
            <w:vertAlign w:val="superscript"/>
            <w:lang w:val="ka-GE"/>
          </w:rPr>
          <w:delText>1</w:delText>
        </w:r>
      </w:del>
      <w:r w:rsidR="00E77275" w:rsidRPr="00F1234F">
        <w:rPr>
          <w:rFonts w:ascii="Sylfaen" w:hAnsi="Sylfaen"/>
          <w:color w:val="333333"/>
          <w:sz w:val="22"/>
          <w:szCs w:val="22"/>
          <w:lang w:val="ka-GE"/>
        </w:rPr>
        <w:t xml:space="preserve">. </w:t>
      </w:r>
      <w:del w:id="104" w:author="Author">
        <w:r w:rsidR="00E77275" w:rsidRPr="00662A7D" w:rsidDel="00321EEB">
          <w:rPr>
            <w:rFonts w:ascii="Sylfaen" w:hAnsi="Sylfaen" w:cs="Sylfaen"/>
            <w:color w:val="333333"/>
            <w:sz w:val="22"/>
            <w:szCs w:val="22"/>
            <w:lang w:val="ka-GE"/>
          </w:rPr>
          <w:delText>შრომითი</w:delText>
        </w:r>
        <w:r w:rsidR="00E77275" w:rsidRPr="00F1234F" w:rsidDel="00321EEB">
          <w:rPr>
            <w:rFonts w:ascii="Sylfaen" w:hAnsi="Sylfaen" w:cs="Helvetica"/>
            <w:color w:val="333333"/>
            <w:sz w:val="22"/>
            <w:szCs w:val="22"/>
            <w:lang w:val="ka-GE"/>
          </w:rPr>
          <w:delText xml:space="preserve"> </w:delText>
        </w:r>
        <w:r w:rsidR="00E77275" w:rsidRPr="00662A7D" w:rsidDel="00321EEB">
          <w:rPr>
            <w:rFonts w:ascii="Sylfaen" w:hAnsi="Sylfaen" w:cs="Sylfaen"/>
            <w:color w:val="333333"/>
            <w:sz w:val="22"/>
            <w:szCs w:val="22"/>
            <w:lang w:val="ka-GE"/>
          </w:rPr>
          <w:delText>ხელშეკრულება</w:delText>
        </w:r>
        <w:r w:rsidR="00E77275" w:rsidRPr="00F1234F" w:rsidDel="00321EEB">
          <w:rPr>
            <w:rFonts w:ascii="Sylfaen" w:hAnsi="Sylfaen" w:cs="Helvetica"/>
            <w:color w:val="333333"/>
            <w:sz w:val="22"/>
            <w:szCs w:val="22"/>
            <w:lang w:val="ka-GE"/>
          </w:rPr>
          <w:delText xml:space="preserve"> </w:delText>
        </w:r>
        <w:r w:rsidR="00E77275" w:rsidRPr="00662A7D" w:rsidDel="00321EEB">
          <w:rPr>
            <w:rFonts w:ascii="Sylfaen" w:hAnsi="Sylfaen" w:cs="Sylfaen"/>
            <w:color w:val="333333"/>
            <w:sz w:val="22"/>
            <w:szCs w:val="22"/>
            <w:lang w:val="ka-GE"/>
          </w:rPr>
          <w:delText>იდება</w:delText>
        </w:r>
        <w:r w:rsidR="00E77275" w:rsidRPr="00F1234F" w:rsidDel="00321EEB">
          <w:rPr>
            <w:rFonts w:ascii="Sylfaen" w:hAnsi="Sylfaen" w:cs="Helvetica"/>
            <w:color w:val="333333"/>
            <w:sz w:val="22"/>
            <w:szCs w:val="22"/>
            <w:lang w:val="ka-GE"/>
          </w:rPr>
          <w:delText xml:space="preserve"> </w:delText>
        </w:r>
        <w:r w:rsidR="00E77275" w:rsidRPr="00662A7D" w:rsidDel="00321EEB">
          <w:rPr>
            <w:rFonts w:ascii="Sylfaen" w:hAnsi="Sylfaen" w:cs="Sylfaen"/>
            <w:color w:val="333333"/>
            <w:sz w:val="22"/>
            <w:szCs w:val="22"/>
            <w:lang w:val="ka-GE"/>
          </w:rPr>
          <w:delText>აუცილებლად</w:delText>
        </w:r>
        <w:r w:rsidR="00E77275" w:rsidRPr="00F1234F" w:rsidDel="00321EEB">
          <w:rPr>
            <w:rFonts w:ascii="Sylfaen" w:hAnsi="Sylfaen" w:cs="Helvetica"/>
            <w:color w:val="333333"/>
            <w:sz w:val="22"/>
            <w:szCs w:val="22"/>
            <w:lang w:val="ka-GE"/>
          </w:rPr>
          <w:delText xml:space="preserve"> </w:delText>
        </w:r>
        <w:r w:rsidR="00E77275" w:rsidRPr="00662A7D" w:rsidDel="00321EEB">
          <w:rPr>
            <w:rFonts w:ascii="Sylfaen" w:hAnsi="Sylfaen" w:cs="Sylfaen"/>
            <w:color w:val="333333"/>
            <w:sz w:val="22"/>
            <w:szCs w:val="22"/>
            <w:lang w:val="ka-GE"/>
          </w:rPr>
          <w:delText>წერილობითი</w:delText>
        </w:r>
        <w:r w:rsidR="00E77275" w:rsidRPr="00F1234F" w:rsidDel="00321EEB">
          <w:rPr>
            <w:rFonts w:ascii="Sylfaen" w:hAnsi="Sylfaen" w:cs="Helvetica"/>
            <w:color w:val="333333"/>
            <w:sz w:val="22"/>
            <w:szCs w:val="22"/>
            <w:lang w:val="ka-GE"/>
          </w:rPr>
          <w:delText xml:space="preserve"> </w:delText>
        </w:r>
        <w:r w:rsidR="00E77275" w:rsidRPr="00662A7D" w:rsidDel="00321EEB">
          <w:rPr>
            <w:rFonts w:ascii="Sylfaen" w:hAnsi="Sylfaen" w:cs="Sylfaen"/>
            <w:color w:val="333333"/>
            <w:sz w:val="22"/>
            <w:szCs w:val="22"/>
            <w:lang w:val="ka-GE"/>
          </w:rPr>
          <w:delText>ფორმით</w:delText>
        </w:r>
        <w:r w:rsidR="00E77275" w:rsidRPr="00F1234F" w:rsidDel="00321EEB">
          <w:rPr>
            <w:rFonts w:ascii="Sylfaen" w:hAnsi="Sylfaen" w:cs="Helvetica"/>
            <w:color w:val="333333"/>
            <w:sz w:val="22"/>
            <w:szCs w:val="22"/>
            <w:lang w:val="ka-GE"/>
          </w:rPr>
          <w:delText xml:space="preserve">, </w:delText>
        </w:r>
        <w:r w:rsidR="00E77275" w:rsidRPr="00662A7D" w:rsidDel="00321EEB">
          <w:rPr>
            <w:rFonts w:ascii="Sylfaen" w:hAnsi="Sylfaen" w:cs="Sylfaen"/>
            <w:color w:val="333333"/>
            <w:sz w:val="22"/>
            <w:szCs w:val="22"/>
            <w:lang w:val="ka-GE"/>
          </w:rPr>
          <w:delText>თუ</w:delText>
        </w:r>
        <w:r w:rsidR="00E77275" w:rsidRPr="00F1234F" w:rsidDel="00321EEB">
          <w:rPr>
            <w:rFonts w:ascii="Sylfaen" w:hAnsi="Sylfaen" w:cs="Helvetica"/>
            <w:color w:val="333333"/>
            <w:sz w:val="22"/>
            <w:szCs w:val="22"/>
            <w:lang w:val="ka-GE"/>
          </w:rPr>
          <w:delText xml:space="preserve"> </w:delText>
        </w:r>
        <w:r w:rsidR="00E77275" w:rsidRPr="00662A7D" w:rsidDel="00321EEB">
          <w:rPr>
            <w:rFonts w:ascii="Sylfaen" w:hAnsi="Sylfaen" w:cs="Sylfaen"/>
            <w:color w:val="333333"/>
            <w:sz w:val="22"/>
            <w:szCs w:val="22"/>
            <w:lang w:val="ka-GE"/>
          </w:rPr>
          <w:delText>შრომითი</w:delText>
        </w:r>
        <w:r w:rsidR="00E77275" w:rsidRPr="00F1234F" w:rsidDel="00321EEB">
          <w:rPr>
            <w:rFonts w:ascii="Sylfaen" w:hAnsi="Sylfaen" w:cs="Helvetica"/>
            <w:color w:val="333333"/>
            <w:sz w:val="22"/>
            <w:szCs w:val="22"/>
            <w:lang w:val="ka-GE"/>
          </w:rPr>
          <w:delText xml:space="preserve"> </w:delText>
        </w:r>
        <w:r w:rsidR="00E77275" w:rsidRPr="00662A7D" w:rsidDel="00321EEB">
          <w:rPr>
            <w:rFonts w:ascii="Sylfaen" w:hAnsi="Sylfaen" w:cs="Sylfaen"/>
            <w:color w:val="333333"/>
            <w:sz w:val="22"/>
            <w:szCs w:val="22"/>
            <w:lang w:val="ka-GE"/>
          </w:rPr>
          <w:delText>ურთიერთობა</w:delText>
        </w:r>
        <w:r w:rsidR="00E77275" w:rsidRPr="00F1234F" w:rsidDel="00321EEB">
          <w:rPr>
            <w:rFonts w:ascii="Sylfaen" w:hAnsi="Sylfaen" w:cs="Helvetica"/>
            <w:color w:val="333333"/>
            <w:sz w:val="22"/>
            <w:szCs w:val="22"/>
            <w:lang w:val="ka-GE"/>
          </w:rPr>
          <w:delText xml:space="preserve"> 3 </w:delText>
        </w:r>
      </w:del>
      <w:ins w:id="105" w:author="Author">
        <w:del w:id="106" w:author="Author">
          <w:r w:rsidRPr="00662A7D" w:rsidDel="00321EEB">
            <w:rPr>
              <w:rFonts w:ascii="Sylfaen" w:hAnsi="Sylfaen" w:cs="Helvetica"/>
              <w:color w:val="333333"/>
              <w:sz w:val="22"/>
              <w:szCs w:val="22"/>
              <w:lang w:val="ka-GE"/>
            </w:rPr>
            <w:delText>ერთ</w:delText>
          </w:r>
          <w:r w:rsidR="00E77275" w:rsidRPr="00F1234F" w:rsidDel="00321EEB">
            <w:rPr>
              <w:rFonts w:ascii="Sylfaen" w:hAnsi="Sylfaen" w:cs="Helvetica"/>
              <w:color w:val="333333"/>
              <w:sz w:val="22"/>
              <w:szCs w:val="22"/>
              <w:lang w:val="ka-GE"/>
            </w:rPr>
            <w:delText xml:space="preserve"> </w:delText>
          </w:r>
        </w:del>
      </w:ins>
      <w:del w:id="107" w:author="Author">
        <w:r w:rsidR="00E77275" w:rsidRPr="00662A7D" w:rsidDel="00321EEB">
          <w:rPr>
            <w:rFonts w:ascii="Sylfaen" w:hAnsi="Sylfaen" w:cs="Sylfaen"/>
            <w:color w:val="333333"/>
            <w:sz w:val="22"/>
            <w:szCs w:val="22"/>
            <w:lang w:val="ka-GE"/>
          </w:rPr>
          <w:delText>თვეზე</w:delText>
        </w:r>
        <w:r w:rsidR="00E77275" w:rsidRPr="00F1234F" w:rsidDel="00321EEB">
          <w:rPr>
            <w:rFonts w:ascii="Sylfaen" w:hAnsi="Sylfaen" w:cs="Helvetica"/>
            <w:color w:val="333333"/>
            <w:sz w:val="22"/>
            <w:szCs w:val="22"/>
            <w:lang w:val="ka-GE"/>
          </w:rPr>
          <w:delText xml:space="preserve"> </w:delText>
        </w:r>
        <w:r w:rsidR="00E77275" w:rsidRPr="00662A7D" w:rsidDel="00321EEB">
          <w:rPr>
            <w:rFonts w:ascii="Sylfaen" w:hAnsi="Sylfaen" w:cs="Sylfaen"/>
            <w:color w:val="333333"/>
            <w:sz w:val="22"/>
            <w:szCs w:val="22"/>
            <w:lang w:val="ka-GE"/>
          </w:rPr>
          <w:delText>მეტ</w:delText>
        </w:r>
        <w:r w:rsidR="00E77275" w:rsidRPr="00F1234F" w:rsidDel="00321EEB">
          <w:rPr>
            <w:rFonts w:ascii="Sylfaen" w:hAnsi="Sylfaen" w:cs="Helvetica"/>
            <w:color w:val="333333"/>
            <w:sz w:val="22"/>
            <w:szCs w:val="22"/>
            <w:lang w:val="ka-GE"/>
          </w:rPr>
          <w:delText xml:space="preserve"> </w:delText>
        </w:r>
        <w:r w:rsidR="00E77275" w:rsidRPr="00662A7D" w:rsidDel="00321EEB">
          <w:rPr>
            <w:rFonts w:ascii="Sylfaen" w:hAnsi="Sylfaen" w:cs="Sylfaen"/>
            <w:color w:val="333333"/>
            <w:sz w:val="22"/>
            <w:szCs w:val="22"/>
            <w:lang w:val="ka-GE"/>
          </w:rPr>
          <w:delText>ხანს</w:delText>
        </w:r>
        <w:r w:rsidR="00E77275" w:rsidRPr="00F1234F" w:rsidDel="00321EEB">
          <w:rPr>
            <w:rFonts w:ascii="Sylfaen" w:hAnsi="Sylfaen" w:cs="Helvetica"/>
            <w:color w:val="333333"/>
            <w:sz w:val="22"/>
            <w:szCs w:val="22"/>
            <w:lang w:val="ka-GE"/>
          </w:rPr>
          <w:delText xml:space="preserve"> </w:delText>
        </w:r>
        <w:r w:rsidR="00E77275" w:rsidRPr="00662A7D" w:rsidDel="00321EEB">
          <w:rPr>
            <w:rFonts w:ascii="Sylfaen" w:hAnsi="Sylfaen" w:cs="Sylfaen"/>
            <w:color w:val="333333"/>
            <w:sz w:val="22"/>
            <w:szCs w:val="22"/>
            <w:lang w:val="ka-GE"/>
          </w:rPr>
          <w:delText>გრძელდება</w:delText>
        </w:r>
        <w:r w:rsidR="00E77275" w:rsidRPr="00F1234F" w:rsidDel="00321EEB">
          <w:rPr>
            <w:rFonts w:ascii="Sylfaen" w:hAnsi="Sylfaen"/>
            <w:color w:val="333333"/>
            <w:sz w:val="22"/>
            <w:szCs w:val="22"/>
            <w:lang w:val="ka-GE"/>
          </w:rPr>
          <w:delText>.</w:delText>
        </w:r>
      </w:del>
    </w:p>
    <w:p w:rsidR="00720B8D" w:rsidRPr="00F1234F" w:rsidRDefault="00D806D5" w:rsidP="00720B8D">
      <w:pPr>
        <w:pStyle w:val="abzacixml"/>
        <w:spacing w:before="0" w:beforeAutospacing="0" w:after="0" w:afterAutospacing="0"/>
        <w:ind w:firstLine="283"/>
        <w:jc w:val="both"/>
        <w:rPr>
          <w:rFonts w:ascii="Sylfaen" w:hAnsi="Sylfaen"/>
          <w:color w:val="333333"/>
          <w:sz w:val="22"/>
          <w:szCs w:val="22"/>
          <w:lang w:val="ka-GE"/>
        </w:rPr>
      </w:pPr>
      <w:ins w:id="108" w:author="Author">
        <w:r w:rsidRPr="00662A7D">
          <w:rPr>
            <w:rFonts w:ascii="Sylfaen" w:hAnsi="Sylfaen"/>
            <w:color w:val="333333"/>
            <w:sz w:val="22"/>
            <w:szCs w:val="22"/>
            <w:lang w:val="ka-GE"/>
          </w:rPr>
          <w:t>3</w:t>
        </w:r>
      </w:ins>
      <w:del w:id="109" w:author="Author">
        <w:r w:rsidR="00E77275" w:rsidRPr="00F1234F">
          <w:rPr>
            <w:rFonts w:ascii="Sylfaen" w:hAnsi="Sylfaen"/>
            <w:color w:val="333333"/>
            <w:sz w:val="22"/>
            <w:szCs w:val="22"/>
            <w:lang w:val="ka-GE"/>
          </w:rPr>
          <w:delText>1</w:delText>
        </w:r>
        <w:r w:rsidR="00E77275" w:rsidRPr="00F1234F">
          <w:rPr>
            <w:color w:val="333333"/>
            <w:sz w:val="22"/>
            <w:szCs w:val="22"/>
            <w:vertAlign w:val="superscript"/>
            <w:lang w:val="ka-GE"/>
          </w:rPr>
          <w:delText>​</w:delText>
        </w:r>
        <w:r w:rsidR="00E77275" w:rsidRPr="00F1234F">
          <w:rPr>
            <w:rFonts w:ascii="Sylfaen" w:hAnsi="Sylfaen"/>
            <w:color w:val="333333"/>
            <w:sz w:val="22"/>
            <w:szCs w:val="22"/>
            <w:vertAlign w:val="superscript"/>
            <w:lang w:val="ka-GE"/>
          </w:rPr>
          <w:delText>2</w:delText>
        </w:r>
      </w:del>
      <w:r w:rsidR="00E77275" w:rsidRPr="00F1234F">
        <w:rPr>
          <w:rFonts w:ascii="Sylfaen" w:hAnsi="Sylfaen"/>
          <w:color w:val="333333"/>
          <w:sz w:val="22"/>
          <w:szCs w:val="22"/>
          <w:lang w:val="ka-GE"/>
        </w:rPr>
        <w:t xml:space="preserve">. </w:t>
      </w:r>
      <w:del w:id="110" w:author="Author">
        <w:r w:rsidR="00E77275" w:rsidRPr="00662A7D">
          <w:rPr>
            <w:rFonts w:ascii="Sylfaen" w:hAnsi="Sylfaen" w:cs="Sylfaen"/>
            <w:color w:val="333333"/>
            <w:sz w:val="22"/>
            <w:szCs w:val="22"/>
            <w:lang w:val="ka-GE"/>
          </w:rPr>
          <w:delText>გარდა</w:delText>
        </w:r>
        <w:r w:rsidR="00E77275" w:rsidRPr="00F1234F">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იმ</w:delText>
        </w:r>
        <w:r w:rsidR="00E77275" w:rsidRPr="00F1234F">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შემთხვევისა</w:delText>
        </w:r>
        <w:r w:rsidR="00E77275" w:rsidRPr="00F1234F">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როდესაც</w:delText>
        </w:r>
        <w:r w:rsidR="00E77275" w:rsidRPr="00F1234F">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შრომითი</w:delText>
        </w:r>
        <w:r w:rsidR="00E77275" w:rsidRPr="00F1234F">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ხელშეკრულებ</w:delText>
        </w:r>
        <w:r w:rsidR="00E77275" w:rsidRPr="00454F3F">
          <w:rPr>
            <w:rFonts w:ascii="Sylfaen" w:hAnsi="Sylfaen" w:cs="Sylfaen"/>
            <w:color w:val="333333"/>
            <w:sz w:val="22"/>
            <w:szCs w:val="22"/>
            <w:lang w:val="ka-GE"/>
          </w:rPr>
          <w:delText>ის</w:delText>
        </w:r>
        <w:r w:rsidR="00E77275" w:rsidRPr="00F1234F">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ვადაა</w:delText>
        </w:r>
        <w:r w:rsidR="00E77275" w:rsidRPr="00F1234F">
          <w:rPr>
            <w:rFonts w:ascii="Sylfaen" w:hAnsi="Sylfaen" w:cs="Helvetica"/>
            <w:color w:val="333333"/>
            <w:sz w:val="22"/>
            <w:szCs w:val="22"/>
            <w:lang w:val="ka-GE"/>
          </w:rPr>
          <w:delText xml:space="preserve"> 1 </w:delText>
        </w:r>
        <w:r w:rsidR="00E77275" w:rsidRPr="00662A7D">
          <w:rPr>
            <w:rFonts w:ascii="Sylfaen" w:hAnsi="Sylfaen" w:cs="Sylfaen"/>
            <w:color w:val="333333"/>
            <w:sz w:val="22"/>
            <w:szCs w:val="22"/>
            <w:lang w:val="ka-GE"/>
          </w:rPr>
          <w:delText>წელი</w:delText>
        </w:r>
        <w:r w:rsidR="00E77275" w:rsidRPr="00F1234F">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ან</w:delText>
        </w:r>
        <w:r w:rsidR="00E77275" w:rsidRPr="00F1234F">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მეტი</w:delText>
        </w:r>
        <w:r w:rsidR="00E77275" w:rsidRPr="00F1234F">
          <w:rPr>
            <w:rFonts w:ascii="Sylfaen" w:hAnsi="Sylfaen" w:cs="Helvetica"/>
            <w:color w:val="333333"/>
            <w:sz w:val="22"/>
            <w:szCs w:val="22"/>
            <w:lang w:val="ka-GE"/>
          </w:rPr>
          <w:delText>,</w:delText>
        </w:r>
        <w:r w:rsidR="00E77275" w:rsidRPr="00F1234F">
          <w:rPr>
            <w:rFonts w:ascii="Sylfaen" w:hAnsi="Sylfaen"/>
            <w:color w:val="333333"/>
            <w:sz w:val="22"/>
            <w:szCs w:val="22"/>
            <w:lang w:val="ka-GE"/>
          </w:rPr>
          <w:delText xml:space="preserve"> </w:delText>
        </w:r>
      </w:del>
      <w:r w:rsidR="00E77275" w:rsidRPr="00662A7D">
        <w:rPr>
          <w:rFonts w:ascii="Sylfaen" w:hAnsi="Sylfaen" w:cs="Sylfaen"/>
          <w:color w:val="333333"/>
          <w:sz w:val="22"/>
          <w:szCs w:val="22"/>
          <w:lang w:val="ka-GE"/>
        </w:rPr>
        <w:t>შრომითი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ხელშეკრულება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განსაზღვრული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ვადით</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იდება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მხოლოდ</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მაშინ</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როცა</w:t>
      </w:r>
      <w:r w:rsidR="00E77275" w:rsidRPr="00F1234F">
        <w:rPr>
          <w:rFonts w:ascii="Sylfaen" w:hAnsi="Sylfaen"/>
          <w:color w:val="333333"/>
          <w:sz w:val="22"/>
          <w:szCs w:val="22"/>
          <w:lang w:val="ka-GE"/>
        </w:rPr>
        <w:t>:</w:t>
      </w:r>
    </w:p>
    <w:p w:rsidR="00720B8D" w:rsidRPr="00F1234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ა</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შესასრულებელია</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კონკრეტული</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მოცულობის</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w:t>
      </w:r>
      <w:r w:rsidRPr="00F1234F">
        <w:rPr>
          <w:rFonts w:ascii="Sylfaen" w:hAnsi="Sylfaen"/>
          <w:color w:val="333333"/>
          <w:sz w:val="22"/>
          <w:szCs w:val="22"/>
          <w:lang w:val="ka-GE"/>
        </w:rPr>
        <w:t>;</w:t>
      </w:r>
    </w:p>
    <w:p w:rsidR="00720B8D" w:rsidRPr="00F1234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ბ</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შესასრულებელია</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სეზონური</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w:t>
      </w:r>
      <w:r w:rsidRPr="00F1234F">
        <w:rPr>
          <w:rFonts w:ascii="Sylfaen" w:hAnsi="Sylfaen"/>
          <w:color w:val="333333"/>
          <w:sz w:val="22"/>
          <w:szCs w:val="22"/>
          <w:lang w:val="ka-GE"/>
        </w:rPr>
        <w:t>;</w:t>
      </w:r>
    </w:p>
    <w:p w:rsidR="00720B8D" w:rsidRPr="00F1234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გ</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სამუშაოს</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მოცულობა</w:t>
      </w:r>
      <w:r w:rsidRPr="00F1234F">
        <w:rPr>
          <w:rFonts w:ascii="Sylfaen" w:hAnsi="Sylfaen" w:cs="Helvetica"/>
          <w:color w:val="333333"/>
          <w:sz w:val="22"/>
          <w:szCs w:val="22"/>
          <w:lang w:val="ka-GE"/>
        </w:rPr>
        <w:t> </w:t>
      </w:r>
      <w:r w:rsidRPr="00662A7D">
        <w:rPr>
          <w:rFonts w:ascii="Sylfaen" w:hAnsi="Sylfaen" w:cs="Sylfaen"/>
          <w:color w:val="333333"/>
          <w:sz w:val="22"/>
          <w:szCs w:val="22"/>
          <w:lang w:val="ka-GE"/>
        </w:rPr>
        <w:t>დროებით</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იზრდება</w:t>
      </w:r>
      <w:r w:rsidRPr="00F1234F">
        <w:rPr>
          <w:rFonts w:ascii="Sylfaen" w:hAnsi="Sylfaen"/>
          <w:color w:val="333333"/>
          <w:sz w:val="22"/>
          <w:szCs w:val="22"/>
          <w:lang w:val="ka-GE"/>
        </w:rPr>
        <w:t>;</w:t>
      </w:r>
    </w:p>
    <w:p w:rsidR="00720B8D" w:rsidRPr="00662A7D" w:rsidRDefault="00E77275" w:rsidP="003B4F3E">
      <w:pPr>
        <w:pStyle w:val="abzacixml"/>
        <w:spacing w:before="0" w:beforeAutospacing="0" w:after="0" w:afterAutospacing="0"/>
        <w:ind w:firstLine="283"/>
        <w:jc w:val="both"/>
        <w:rPr>
          <w:rFonts w:ascii="Sylfaen" w:hAnsi="Sylfaen"/>
          <w:color w:val="333333"/>
          <w:sz w:val="22"/>
          <w:szCs w:val="22"/>
          <w:lang w:val="ka-GE"/>
        </w:rPr>
      </w:pPr>
      <w:r w:rsidRPr="00F1234F">
        <w:rPr>
          <w:rFonts w:ascii="Sylfaen" w:hAnsi="Sylfaen" w:cs="Sylfaen"/>
          <w:color w:val="333333"/>
          <w:sz w:val="22"/>
          <w:szCs w:val="22"/>
          <w:lang w:val="ka-GE"/>
        </w:rPr>
        <w:t>დ</w:t>
      </w:r>
      <w:r w:rsidRPr="00F1234F">
        <w:rPr>
          <w:rFonts w:ascii="Sylfaen" w:hAnsi="Sylfaen" w:cs="Helvetica"/>
          <w:color w:val="333333"/>
          <w:sz w:val="22"/>
          <w:szCs w:val="22"/>
          <w:lang w:val="ka-GE"/>
        </w:rPr>
        <w:t xml:space="preserve">) </w:t>
      </w:r>
      <w:r w:rsidRPr="00F1234F">
        <w:rPr>
          <w:rFonts w:ascii="Sylfaen" w:hAnsi="Sylfaen" w:cs="Sylfaen"/>
          <w:color w:val="333333"/>
          <w:sz w:val="22"/>
          <w:szCs w:val="22"/>
          <w:lang w:val="ka-GE"/>
        </w:rPr>
        <w:t>ხდება</w:t>
      </w:r>
      <w:r w:rsidRPr="00F1234F">
        <w:rPr>
          <w:rFonts w:ascii="Sylfaen" w:hAnsi="Sylfaen" w:cs="Helvetica"/>
          <w:color w:val="333333"/>
          <w:sz w:val="22"/>
          <w:szCs w:val="22"/>
          <w:lang w:val="ka-GE"/>
        </w:rPr>
        <w:t xml:space="preserve"> </w:t>
      </w:r>
      <w:r w:rsidRPr="00F1234F">
        <w:rPr>
          <w:rFonts w:ascii="Sylfaen" w:hAnsi="Sylfaen" w:cs="Sylfaen"/>
          <w:color w:val="333333"/>
          <w:sz w:val="22"/>
          <w:szCs w:val="22"/>
          <w:lang w:val="ka-GE"/>
        </w:rPr>
        <w:t>შრომითი</w:t>
      </w:r>
      <w:r w:rsidRPr="00F1234F">
        <w:rPr>
          <w:rFonts w:ascii="Sylfaen" w:hAnsi="Sylfaen" w:cs="Helvetica"/>
          <w:color w:val="333333"/>
          <w:sz w:val="22"/>
          <w:szCs w:val="22"/>
          <w:lang w:val="ka-GE"/>
        </w:rPr>
        <w:t xml:space="preserve"> </w:t>
      </w:r>
      <w:r w:rsidRPr="00F1234F">
        <w:rPr>
          <w:rFonts w:ascii="Sylfaen" w:hAnsi="Sylfaen" w:cs="Sylfaen"/>
          <w:color w:val="333333"/>
          <w:sz w:val="22"/>
          <w:szCs w:val="22"/>
          <w:lang w:val="ka-GE"/>
        </w:rPr>
        <w:t>ურთიერთობის</w:t>
      </w:r>
      <w:r w:rsidRPr="00F1234F">
        <w:rPr>
          <w:rFonts w:ascii="Sylfaen" w:hAnsi="Sylfaen" w:cs="Helvetica"/>
          <w:color w:val="333333"/>
          <w:sz w:val="22"/>
          <w:szCs w:val="22"/>
          <w:lang w:val="ka-GE"/>
        </w:rPr>
        <w:t xml:space="preserve"> </w:t>
      </w:r>
      <w:r w:rsidRPr="00F1234F">
        <w:rPr>
          <w:rFonts w:ascii="Sylfaen" w:hAnsi="Sylfaen" w:cs="Sylfaen"/>
          <w:color w:val="333333"/>
          <w:sz w:val="22"/>
          <w:szCs w:val="22"/>
          <w:lang w:val="ka-GE"/>
        </w:rPr>
        <w:t>შეჩერების</w:t>
      </w:r>
      <w:r w:rsidRPr="00F1234F">
        <w:rPr>
          <w:rFonts w:ascii="Sylfaen" w:hAnsi="Sylfaen" w:cs="Helvetica"/>
          <w:color w:val="333333"/>
          <w:sz w:val="22"/>
          <w:szCs w:val="22"/>
          <w:lang w:val="ka-GE"/>
        </w:rPr>
        <w:t xml:space="preserve"> </w:t>
      </w:r>
      <w:r w:rsidRPr="00F1234F">
        <w:rPr>
          <w:rFonts w:ascii="Sylfaen" w:hAnsi="Sylfaen" w:cs="Sylfaen"/>
          <w:color w:val="333333"/>
          <w:sz w:val="22"/>
          <w:szCs w:val="22"/>
          <w:lang w:val="ka-GE"/>
        </w:rPr>
        <w:t>საფუძვლით</w:t>
      </w:r>
      <w:r w:rsidRPr="00F1234F">
        <w:rPr>
          <w:rFonts w:ascii="Sylfaen" w:hAnsi="Sylfaen" w:cs="Helvetica"/>
          <w:color w:val="333333"/>
          <w:sz w:val="22"/>
          <w:szCs w:val="22"/>
          <w:lang w:val="ka-GE"/>
        </w:rPr>
        <w:t xml:space="preserve"> </w:t>
      </w:r>
      <w:r w:rsidRPr="00F1234F">
        <w:rPr>
          <w:rFonts w:ascii="Sylfaen" w:hAnsi="Sylfaen" w:cs="Sylfaen"/>
          <w:color w:val="333333"/>
          <w:sz w:val="22"/>
          <w:szCs w:val="22"/>
          <w:lang w:val="ka-GE"/>
        </w:rPr>
        <w:t>სამუშაოზე</w:t>
      </w:r>
      <w:r w:rsidRPr="00F1234F">
        <w:rPr>
          <w:rFonts w:ascii="Sylfaen" w:hAnsi="Sylfaen" w:cs="Helvetica"/>
          <w:color w:val="333333"/>
          <w:sz w:val="22"/>
          <w:szCs w:val="22"/>
          <w:lang w:val="ka-GE"/>
        </w:rPr>
        <w:t xml:space="preserve"> </w:t>
      </w:r>
      <w:r w:rsidRPr="00F1234F">
        <w:rPr>
          <w:rFonts w:ascii="Sylfaen" w:hAnsi="Sylfaen" w:cs="Sylfaen"/>
          <w:color w:val="333333"/>
          <w:sz w:val="22"/>
          <w:szCs w:val="22"/>
          <w:lang w:val="ka-GE"/>
        </w:rPr>
        <w:t>დროებით</w:t>
      </w:r>
      <w:r w:rsidRPr="00F1234F">
        <w:rPr>
          <w:rFonts w:ascii="Sylfaen" w:hAnsi="Sylfaen" w:cs="Helvetica"/>
          <w:color w:val="333333"/>
          <w:sz w:val="22"/>
          <w:szCs w:val="22"/>
          <w:lang w:val="ka-GE"/>
        </w:rPr>
        <w:t xml:space="preserve"> </w:t>
      </w:r>
      <w:r w:rsidRPr="00F1234F">
        <w:rPr>
          <w:rFonts w:ascii="Sylfaen" w:hAnsi="Sylfaen" w:cs="Sylfaen"/>
          <w:color w:val="333333"/>
          <w:sz w:val="22"/>
          <w:szCs w:val="22"/>
          <w:lang w:val="ka-GE"/>
        </w:rPr>
        <w:t>არმყოფი</w:t>
      </w:r>
      <w:r w:rsidRPr="00F1234F">
        <w:rPr>
          <w:rFonts w:ascii="Sylfaen" w:hAnsi="Sylfaen" w:cs="Helvetica"/>
          <w:color w:val="333333"/>
          <w:sz w:val="22"/>
          <w:szCs w:val="22"/>
          <w:lang w:val="ka-GE"/>
        </w:rPr>
        <w:t xml:space="preserve"> </w:t>
      </w:r>
      <w:r w:rsidRPr="00F1234F">
        <w:rPr>
          <w:rFonts w:ascii="Sylfaen" w:hAnsi="Sylfaen" w:cs="Sylfaen"/>
          <w:color w:val="333333"/>
          <w:sz w:val="22"/>
          <w:szCs w:val="22"/>
          <w:lang w:val="ka-GE"/>
        </w:rPr>
        <w:t>დასაქმებულის</w:t>
      </w:r>
      <w:r w:rsidRPr="00F1234F">
        <w:rPr>
          <w:rFonts w:ascii="Sylfaen" w:hAnsi="Sylfaen" w:cs="Helvetica"/>
          <w:color w:val="333333"/>
          <w:sz w:val="22"/>
          <w:szCs w:val="22"/>
          <w:lang w:val="ka-GE"/>
        </w:rPr>
        <w:t xml:space="preserve"> </w:t>
      </w:r>
      <w:r w:rsidRPr="00F1234F">
        <w:rPr>
          <w:rFonts w:ascii="Sylfaen" w:hAnsi="Sylfaen" w:cs="Sylfaen"/>
          <w:color w:val="333333"/>
          <w:sz w:val="22"/>
          <w:szCs w:val="22"/>
          <w:lang w:val="ka-GE"/>
        </w:rPr>
        <w:t>ჩანაცვლება</w:t>
      </w:r>
      <w:ins w:id="111" w:author="Author">
        <w:r w:rsidR="003B4F3E" w:rsidRPr="00662A7D">
          <w:rPr>
            <w:rFonts w:ascii="Sylfaen" w:hAnsi="Sylfaen"/>
            <w:color w:val="333333"/>
            <w:sz w:val="22"/>
            <w:szCs w:val="22"/>
            <w:lang w:val="ka-GE"/>
          </w:rPr>
          <w:t>.</w:t>
        </w:r>
      </w:ins>
      <w:r w:rsidRPr="00F1234F">
        <w:rPr>
          <w:rFonts w:ascii="Sylfaen" w:hAnsi="Sylfaen"/>
          <w:color w:val="333333"/>
          <w:sz w:val="22"/>
          <w:szCs w:val="22"/>
          <w:lang w:val="ka-GE"/>
        </w:rPr>
        <w:t>;</w:t>
      </w:r>
    </w:p>
    <w:p w:rsidR="00720B8D" w:rsidRPr="00662A7D" w:rsidRDefault="00E77275" w:rsidP="003B4F3E">
      <w:pPr>
        <w:pStyle w:val="abzacixml"/>
        <w:spacing w:before="0" w:beforeAutospacing="0" w:after="0" w:afterAutospacing="0"/>
        <w:ind w:firstLine="283"/>
        <w:jc w:val="both"/>
        <w:rPr>
          <w:rFonts w:ascii="Sylfaen" w:hAnsi="Sylfaen"/>
          <w:color w:val="333333"/>
          <w:sz w:val="22"/>
          <w:szCs w:val="22"/>
          <w:lang w:val="ka-GE"/>
        </w:rPr>
      </w:pPr>
      <w:del w:id="112" w:author="Author">
        <w:r w:rsidRPr="00454F3F">
          <w:rPr>
            <w:rFonts w:ascii="Sylfaen" w:hAnsi="Sylfaen" w:cs="Sylfaen"/>
            <w:color w:val="333333"/>
            <w:sz w:val="22"/>
            <w:szCs w:val="22"/>
            <w:lang w:val="ka-GE"/>
          </w:rPr>
          <w:delText>ე</w:delText>
        </w:r>
        <w:r w:rsidRPr="00F1234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არსებობს</w:delText>
        </w:r>
        <w:r w:rsidRPr="00F1234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სხვა</w:delText>
        </w:r>
        <w:r w:rsidRPr="00F1234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ობიექტური</w:delText>
        </w:r>
        <w:r w:rsidRPr="00F1234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გარემოება</w:delText>
        </w:r>
        <w:r w:rsidRPr="00F1234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რომელიც</w:delText>
        </w:r>
        <w:r w:rsidRPr="00F1234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ამართლებს</w:delText>
        </w:r>
        <w:r w:rsidRPr="00F1234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ხელშეკრულების</w:delText>
        </w:r>
        <w:r w:rsidRPr="00F1234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განსაზღვრული</w:delText>
        </w:r>
        <w:r w:rsidRPr="00F1234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ვადით</w:delText>
        </w:r>
        <w:r w:rsidRPr="00F1234F">
          <w:rPr>
            <w:rFonts w:ascii="Sylfaen" w:hAnsi="Sylfaen" w:cs="Helvetica"/>
            <w:color w:val="333333"/>
            <w:sz w:val="22"/>
            <w:szCs w:val="22"/>
            <w:lang w:val="ka-GE"/>
          </w:rPr>
          <w:delText xml:space="preserve"> </w:delText>
        </w:r>
        <w:commentRangeStart w:id="113"/>
        <w:commentRangeStart w:id="114"/>
        <w:r w:rsidRPr="00662A7D">
          <w:rPr>
            <w:rFonts w:ascii="Sylfaen" w:hAnsi="Sylfaen" w:cs="Sylfaen"/>
            <w:color w:val="333333"/>
            <w:sz w:val="22"/>
            <w:szCs w:val="22"/>
            <w:lang w:val="ka-GE"/>
          </w:rPr>
          <w:delText>დადებას</w:delText>
        </w:r>
      </w:del>
      <w:commentRangeEnd w:id="113"/>
      <w:r w:rsidR="00D806D5" w:rsidRPr="00F1234F">
        <w:rPr>
          <w:rStyle w:val="CommentReference"/>
          <w:rFonts w:ascii="Sylfaen" w:eastAsiaTheme="minorHAnsi" w:hAnsi="Sylfaen" w:cstheme="minorBidi"/>
          <w:sz w:val="22"/>
          <w:szCs w:val="22"/>
        </w:rPr>
        <w:commentReference w:id="113"/>
      </w:r>
      <w:commentRangeEnd w:id="114"/>
      <w:r w:rsidR="00E174F7" w:rsidRPr="00F1234F">
        <w:rPr>
          <w:rStyle w:val="CommentReference"/>
          <w:rFonts w:ascii="Sylfaen" w:eastAsiaTheme="minorHAnsi" w:hAnsi="Sylfaen" w:cstheme="minorBidi"/>
          <w:sz w:val="22"/>
          <w:szCs w:val="22"/>
        </w:rPr>
        <w:commentReference w:id="114"/>
      </w:r>
      <w:r w:rsidRPr="00F1234F">
        <w:rPr>
          <w:rFonts w:ascii="Sylfaen" w:hAnsi="Sylfaen"/>
          <w:color w:val="333333"/>
          <w:sz w:val="22"/>
          <w:szCs w:val="22"/>
          <w:lang w:val="ka-GE"/>
        </w:rPr>
        <w:t>.</w:t>
      </w:r>
    </w:p>
    <w:p w:rsidR="00720B8D" w:rsidRPr="00F1234F" w:rsidRDefault="00BC0891" w:rsidP="00720B8D">
      <w:pPr>
        <w:pStyle w:val="abzacixml"/>
        <w:spacing w:before="0" w:beforeAutospacing="0" w:after="0" w:afterAutospacing="0"/>
        <w:ind w:firstLine="283"/>
        <w:jc w:val="both"/>
        <w:rPr>
          <w:rFonts w:ascii="Sylfaen" w:hAnsi="Sylfaen"/>
          <w:color w:val="333333"/>
          <w:sz w:val="22"/>
          <w:szCs w:val="22"/>
          <w:lang w:val="ka-GE"/>
        </w:rPr>
      </w:pPr>
      <w:ins w:id="115" w:author="Author">
        <w:r w:rsidRPr="00454F3F">
          <w:rPr>
            <w:rFonts w:ascii="Sylfaen" w:hAnsi="Sylfaen"/>
            <w:color w:val="333333"/>
            <w:sz w:val="22"/>
            <w:szCs w:val="22"/>
            <w:lang w:val="ka-GE"/>
          </w:rPr>
          <w:t>4</w:t>
        </w:r>
      </w:ins>
      <w:del w:id="116" w:author="Author">
        <w:r w:rsidR="00E77275" w:rsidRPr="00F1234F">
          <w:rPr>
            <w:rFonts w:ascii="Sylfaen" w:hAnsi="Sylfaen"/>
            <w:color w:val="333333"/>
            <w:sz w:val="22"/>
            <w:szCs w:val="22"/>
            <w:lang w:val="ka-GE"/>
          </w:rPr>
          <w:delText>1</w:delText>
        </w:r>
        <w:r w:rsidR="00E77275" w:rsidRPr="00F1234F">
          <w:rPr>
            <w:color w:val="333333"/>
            <w:sz w:val="22"/>
            <w:szCs w:val="22"/>
            <w:vertAlign w:val="superscript"/>
            <w:lang w:val="ka-GE"/>
          </w:rPr>
          <w:delText>​</w:delText>
        </w:r>
        <w:r w:rsidR="00E77275" w:rsidRPr="00F1234F">
          <w:rPr>
            <w:rFonts w:ascii="Sylfaen" w:hAnsi="Sylfaen"/>
            <w:color w:val="333333"/>
            <w:sz w:val="22"/>
            <w:szCs w:val="22"/>
            <w:vertAlign w:val="superscript"/>
            <w:lang w:val="ka-GE"/>
          </w:rPr>
          <w:delText>3</w:delText>
        </w:r>
      </w:del>
      <w:r w:rsidR="00E77275" w:rsidRPr="00F1234F">
        <w:rPr>
          <w:rFonts w:ascii="Sylfaen" w:hAnsi="Sylfaen"/>
          <w:color w:val="333333"/>
          <w:sz w:val="22"/>
          <w:szCs w:val="22"/>
          <w:lang w:val="ka-GE"/>
        </w:rPr>
        <w:t xml:space="preserve">. </w:t>
      </w:r>
      <w:r w:rsidR="00E77275" w:rsidRPr="00662A7D">
        <w:rPr>
          <w:rFonts w:ascii="Sylfaen" w:hAnsi="Sylfaen" w:cs="Sylfaen"/>
          <w:color w:val="333333"/>
          <w:sz w:val="22"/>
          <w:szCs w:val="22"/>
          <w:lang w:val="ka-GE"/>
        </w:rPr>
        <w:t>თუ</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შრომითი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ხელშეკრულება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დადებულია</w:t>
      </w:r>
      <w:r w:rsidR="00E77275" w:rsidRPr="00F1234F">
        <w:rPr>
          <w:rFonts w:ascii="Sylfaen" w:hAnsi="Sylfaen" w:cs="Helvetica"/>
          <w:color w:val="333333"/>
          <w:sz w:val="22"/>
          <w:szCs w:val="22"/>
          <w:lang w:val="ka-GE"/>
        </w:rPr>
        <w:t xml:space="preserve"> 30 </w:t>
      </w:r>
      <w:r w:rsidR="00E77275" w:rsidRPr="00662A7D">
        <w:rPr>
          <w:rFonts w:ascii="Sylfaen" w:hAnsi="Sylfaen" w:cs="Sylfaen"/>
          <w:color w:val="333333"/>
          <w:sz w:val="22"/>
          <w:szCs w:val="22"/>
          <w:lang w:val="ka-GE"/>
        </w:rPr>
        <w:t>თვეზე</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მეტი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ვადით</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ან</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თუ</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შრომითი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ურთიერთობა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გრძელდება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ვა</w:t>
      </w:r>
      <w:r w:rsidR="00E77275" w:rsidRPr="00454F3F">
        <w:rPr>
          <w:rFonts w:ascii="Sylfaen" w:hAnsi="Sylfaen" w:cs="Sylfaen"/>
          <w:color w:val="333333"/>
          <w:sz w:val="22"/>
          <w:szCs w:val="22"/>
          <w:lang w:val="ka-GE"/>
        </w:rPr>
        <w:t>დიანი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შრომითი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ხელშეკრულებების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ორჯერ</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ან</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მეტჯერ</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მიმდევრობით</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დადების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შედეგად</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მისი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ხანგრძლივობა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აღემატება</w:t>
      </w:r>
      <w:r w:rsidR="00E77275" w:rsidRPr="00F1234F">
        <w:rPr>
          <w:rFonts w:ascii="Sylfaen" w:hAnsi="Sylfaen" w:cs="Helvetica"/>
          <w:color w:val="333333"/>
          <w:sz w:val="22"/>
          <w:szCs w:val="22"/>
          <w:lang w:val="ka-GE"/>
        </w:rPr>
        <w:t xml:space="preserve"> 30 </w:t>
      </w:r>
      <w:r w:rsidR="00E77275" w:rsidRPr="00662A7D">
        <w:rPr>
          <w:rFonts w:ascii="Sylfaen" w:hAnsi="Sylfaen" w:cs="Sylfaen"/>
          <w:color w:val="333333"/>
          <w:sz w:val="22"/>
          <w:szCs w:val="22"/>
          <w:lang w:val="ka-GE"/>
        </w:rPr>
        <w:t>თვეს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ჩაითვლება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რომ</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დადებულია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უვადო</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შრომითი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ხელშეკრულება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ვადიანი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შრომითი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ხელშეკრულებები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მიმდევრობით</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დადებულად</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ჩაითვლება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თუ</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არსებული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შრომითი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ხელშე</w:t>
      </w:r>
      <w:r w:rsidR="00E77275" w:rsidRPr="00454F3F">
        <w:rPr>
          <w:rFonts w:ascii="Sylfaen" w:hAnsi="Sylfaen" w:cs="Sylfaen"/>
          <w:color w:val="333333"/>
          <w:sz w:val="22"/>
          <w:szCs w:val="22"/>
          <w:lang w:val="ka-GE"/>
        </w:rPr>
        <w:t>კრულება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გაგრძელდა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მისი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ვადის</w:t>
      </w:r>
      <w:r w:rsidR="00E77275" w:rsidRPr="00F1234F">
        <w:rPr>
          <w:rFonts w:ascii="Sylfaen" w:hAnsi="Sylfaen"/>
          <w:color w:val="333333"/>
          <w:sz w:val="22"/>
          <w:szCs w:val="22"/>
          <w:lang w:val="ka-GE"/>
        </w:rPr>
        <w:t xml:space="preserve"> </w:t>
      </w:r>
      <w:r w:rsidR="00E77275" w:rsidRPr="00662A7D">
        <w:rPr>
          <w:rFonts w:ascii="Sylfaen" w:hAnsi="Sylfaen" w:cs="Sylfaen"/>
          <w:color w:val="333333"/>
          <w:sz w:val="22"/>
          <w:szCs w:val="22"/>
          <w:lang w:val="ka-GE"/>
        </w:rPr>
        <w:t>გასვლისთანავე</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ან</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მომდევნო</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ვადიანი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შრომითი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ხელშეკრულება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დაიდო</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პირველი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ხელშეკრულების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ვადის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გასვლიდან</w:t>
      </w:r>
      <w:r w:rsidR="00E77275" w:rsidRPr="00F1234F">
        <w:rPr>
          <w:rFonts w:ascii="Sylfaen" w:hAnsi="Sylfaen" w:cs="Helvetica"/>
          <w:color w:val="333333"/>
          <w:sz w:val="22"/>
          <w:szCs w:val="22"/>
          <w:lang w:val="ka-GE"/>
        </w:rPr>
        <w:t xml:space="preserve"> 60 </w:t>
      </w:r>
      <w:r w:rsidR="00E77275" w:rsidRPr="00662A7D">
        <w:rPr>
          <w:rFonts w:ascii="Sylfaen" w:hAnsi="Sylfaen" w:cs="Sylfaen"/>
          <w:color w:val="333333"/>
          <w:sz w:val="22"/>
          <w:szCs w:val="22"/>
          <w:lang w:val="ka-GE"/>
        </w:rPr>
        <w:t>დღის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განმავლობაში</w:t>
      </w:r>
      <w:r w:rsidR="00E77275" w:rsidRPr="00F1234F">
        <w:rPr>
          <w:rFonts w:ascii="Sylfaen" w:hAnsi="Sylfaen"/>
          <w:color w:val="333333"/>
          <w:sz w:val="22"/>
          <w:szCs w:val="22"/>
          <w:lang w:val="ka-GE"/>
        </w:rPr>
        <w:t>.</w:t>
      </w:r>
    </w:p>
    <w:p w:rsidR="00BC0891" w:rsidRPr="00662A7D" w:rsidRDefault="00BC0891" w:rsidP="00720B8D">
      <w:pPr>
        <w:pStyle w:val="abzacixml"/>
        <w:spacing w:before="0" w:beforeAutospacing="0" w:after="0" w:afterAutospacing="0"/>
        <w:ind w:firstLine="283"/>
        <w:jc w:val="both"/>
        <w:rPr>
          <w:ins w:id="117" w:author="Author"/>
          <w:rFonts w:ascii="Sylfaen" w:hAnsi="Sylfaen"/>
          <w:color w:val="333333"/>
          <w:sz w:val="22"/>
          <w:szCs w:val="22"/>
          <w:lang w:val="ka-GE"/>
        </w:rPr>
      </w:pPr>
      <w:ins w:id="118" w:author="Author">
        <w:r w:rsidRPr="00662A7D">
          <w:rPr>
            <w:rFonts w:ascii="Sylfaen" w:hAnsi="Sylfaen"/>
            <w:color w:val="333333"/>
            <w:sz w:val="22"/>
            <w:szCs w:val="22"/>
            <w:lang w:val="ka-GE"/>
          </w:rPr>
          <w:t>5. თუ განსაზღვრული ვადის შრომითი ხელშეკრულება დადებულია მესამე პუნქტში მითითებული რომელიმე საფუძვლის გარეშ</w:t>
        </w:r>
        <w:r w:rsidRPr="00454F3F">
          <w:rPr>
            <w:rFonts w:ascii="Sylfaen" w:hAnsi="Sylfaen"/>
            <w:color w:val="333333"/>
            <w:sz w:val="22"/>
            <w:szCs w:val="22"/>
            <w:lang w:val="ka-GE"/>
          </w:rPr>
          <w:t xml:space="preserve">ე, </w:t>
        </w:r>
        <w:r w:rsidRPr="002140F5">
          <w:rPr>
            <w:rFonts w:ascii="Sylfaen" w:hAnsi="Sylfaen" w:cs="Sylfaen"/>
            <w:color w:val="333333"/>
            <w:sz w:val="22"/>
            <w:szCs w:val="22"/>
            <w:lang w:val="ka-GE"/>
          </w:rPr>
          <w:t>ჩაითვლება</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რომ</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დადებულია</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უვადო</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ხელშეკრულება</w:t>
        </w:r>
        <w:r w:rsidRPr="00F1234F">
          <w:rPr>
            <w:rFonts w:ascii="Sylfaen" w:hAnsi="Sylfaen" w:cs="Helvetica"/>
            <w:color w:val="333333"/>
            <w:sz w:val="22"/>
            <w:szCs w:val="22"/>
            <w:lang w:val="ka-GE"/>
          </w:rPr>
          <w:t>.</w:t>
        </w:r>
      </w:ins>
    </w:p>
    <w:p w:rsidR="00720B8D" w:rsidRPr="00F1234F" w:rsidRDefault="00BC0891" w:rsidP="00720B8D">
      <w:pPr>
        <w:pStyle w:val="abzacixml"/>
        <w:spacing w:before="0" w:beforeAutospacing="0" w:after="0" w:afterAutospacing="0"/>
        <w:ind w:firstLine="283"/>
        <w:jc w:val="both"/>
        <w:rPr>
          <w:rFonts w:ascii="Sylfaen" w:hAnsi="Sylfaen"/>
          <w:color w:val="333333"/>
          <w:sz w:val="22"/>
          <w:szCs w:val="22"/>
          <w:lang w:val="ka-GE"/>
        </w:rPr>
      </w:pPr>
      <w:ins w:id="119" w:author="Author">
        <w:r w:rsidRPr="00454F3F">
          <w:rPr>
            <w:rFonts w:ascii="Sylfaen" w:hAnsi="Sylfaen"/>
            <w:color w:val="333333"/>
            <w:sz w:val="22"/>
            <w:szCs w:val="22"/>
            <w:lang w:val="ka-GE"/>
          </w:rPr>
          <w:t>6</w:t>
        </w:r>
      </w:ins>
      <w:del w:id="120" w:author="Author">
        <w:r w:rsidR="00E77275" w:rsidRPr="00F1234F">
          <w:rPr>
            <w:rFonts w:ascii="Sylfaen" w:hAnsi="Sylfaen"/>
            <w:color w:val="333333"/>
            <w:sz w:val="22"/>
            <w:szCs w:val="22"/>
            <w:lang w:val="ka-GE"/>
          </w:rPr>
          <w:delText>1</w:delText>
        </w:r>
        <w:r w:rsidR="00E77275" w:rsidRPr="00F1234F">
          <w:rPr>
            <w:color w:val="333333"/>
            <w:sz w:val="22"/>
            <w:szCs w:val="22"/>
            <w:vertAlign w:val="superscript"/>
            <w:lang w:val="ka-GE"/>
          </w:rPr>
          <w:delText>​</w:delText>
        </w:r>
        <w:r w:rsidR="00E77275" w:rsidRPr="00F1234F">
          <w:rPr>
            <w:rFonts w:ascii="Sylfaen" w:hAnsi="Sylfaen"/>
            <w:color w:val="333333"/>
            <w:sz w:val="22"/>
            <w:szCs w:val="22"/>
            <w:vertAlign w:val="superscript"/>
            <w:lang w:val="ka-GE"/>
          </w:rPr>
          <w:delText>4</w:delText>
        </w:r>
      </w:del>
      <w:r w:rsidR="00E77275" w:rsidRPr="00F1234F">
        <w:rPr>
          <w:rFonts w:ascii="Sylfaen" w:hAnsi="Sylfaen"/>
          <w:color w:val="333333"/>
          <w:sz w:val="22"/>
          <w:szCs w:val="22"/>
          <w:lang w:val="ka-GE"/>
        </w:rPr>
        <w:t xml:space="preserve">. </w:t>
      </w:r>
      <w:r w:rsidR="00E77275" w:rsidRPr="00662A7D">
        <w:rPr>
          <w:rFonts w:ascii="Sylfaen" w:hAnsi="Sylfaen" w:cs="Sylfaen"/>
          <w:color w:val="333333"/>
          <w:sz w:val="22"/>
          <w:szCs w:val="22"/>
          <w:lang w:val="ka-GE"/>
        </w:rPr>
        <w:t>ვადიანი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შრომითი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ხელშეკრულების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დადებაზე</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ამ</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მუხლით</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დაწესებული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შეზღუდვები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არ</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ვრცელდება</w:t>
      </w:r>
      <w:r w:rsidR="00E77275" w:rsidRPr="00F1234F">
        <w:rPr>
          <w:rFonts w:ascii="Sylfaen" w:hAnsi="Sylfaen"/>
          <w:color w:val="333333"/>
          <w:sz w:val="22"/>
          <w:szCs w:val="22"/>
          <w:lang w:val="ka-GE"/>
        </w:rPr>
        <w:t> </w:t>
      </w:r>
      <w:r w:rsidR="00E636BC" w:rsidRPr="00E636BC">
        <w:fldChar w:fldCharType="begin"/>
      </w:r>
      <w:r w:rsidR="00E636BC" w:rsidRPr="00E636BC">
        <w:rPr>
          <w:lang w:val="ka-GE"/>
          <w:rPrChange w:id="121" w:author="Author">
            <w:rPr/>
          </w:rPrChange>
        </w:rPr>
        <w:instrText xml:space="preserve"> HYPERLINK "https://matsne.gov.ge/ka/document/view/28408" \l "part_4" \o "მეწარმეთა შესახებ" </w:instrText>
      </w:r>
      <w:r w:rsidR="00E636BC" w:rsidRPr="00E636BC">
        <w:fldChar w:fldCharType="separate"/>
      </w:r>
      <w:r w:rsidR="00E77275" w:rsidRPr="00F1234F">
        <w:rPr>
          <w:rStyle w:val="Hyperlink"/>
          <w:rFonts w:ascii="Sylfaen" w:hAnsi="Sylfaen"/>
          <w:color w:val="428BCA"/>
          <w:sz w:val="22"/>
          <w:szCs w:val="22"/>
          <w:u w:val="none"/>
          <w:lang w:val="ka-GE"/>
        </w:rPr>
        <w:t>„</w:t>
      </w:r>
      <w:r w:rsidR="00E77275" w:rsidRPr="00070682">
        <w:rPr>
          <w:rStyle w:val="Hyperlink"/>
          <w:rFonts w:ascii="Sylfaen" w:hAnsi="Sylfaen" w:cs="Sylfaen"/>
          <w:color w:val="428BCA"/>
          <w:sz w:val="22"/>
          <w:szCs w:val="22"/>
          <w:u w:val="none"/>
          <w:lang w:val="ka-GE"/>
        </w:rPr>
        <w:t>მეწარმეთა</w:t>
      </w:r>
      <w:r w:rsidR="00E77275" w:rsidRPr="00F1234F">
        <w:rPr>
          <w:rStyle w:val="Hyperlink"/>
          <w:rFonts w:ascii="Sylfaen" w:hAnsi="Sylfaen" w:cs="Helvetica"/>
          <w:color w:val="428BCA"/>
          <w:sz w:val="22"/>
          <w:szCs w:val="22"/>
          <w:u w:val="none"/>
          <w:lang w:val="ka-GE"/>
        </w:rPr>
        <w:t xml:space="preserve"> </w:t>
      </w:r>
      <w:r w:rsidR="00E77275" w:rsidRPr="00070682">
        <w:rPr>
          <w:rStyle w:val="Hyperlink"/>
          <w:rFonts w:ascii="Sylfaen" w:hAnsi="Sylfaen" w:cs="Sylfaen"/>
          <w:color w:val="428BCA"/>
          <w:sz w:val="22"/>
          <w:szCs w:val="22"/>
          <w:u w:val="none"/>
          <w:lang w:val="ka-GE"/>
        </w:rPr>
        <w:t>შესახებ</w:t>
      </w:r>
      <w:r w:rsidR="00E77275" w:rsidRPr="00F1234F">
        <w:rPr>
          <w:rStyle w:val="Hyperlink"/>
          <w:rFonts w:ascii="Sylfaen" w:hAnsi="Sylfaen" w:cs="Helvetica"/>
          <w:color w:val="428BCA"/>
          <w:sz w:val="22"/>
          <w:szCs w:val="22"/>
          <w:u w:val="none"/>
          <w:lang w:val="ka-GE"/>
        </w:rPr>
        <w:t xml:space="preserve">“ </w:t>
      </w:r>
      <w:r w:rsidR="00E77275" w:rsidRPr="00070682">
        <w:rPr>
          <w:rStyle w:val="Hyperlink"/>
          <w:rFonts w:ascii="Sylfaen" w:hAnsi="Sylfaen" w:cs="Sylfaen"/>
          <w:color w:val="428BCA"/>
          <w:sz w:val="22"/>
          <w:szCs w:val="22"/>
          <w:u w:val="none"/>
          <w:lang w:val="ka-GE"/>
        </w:rPr>
        <w:t>საქართველოს</w:t>
      </w:r>
      <w:r w:rsidR="00E77275" w:rsidRPr="00F1234F">
        <w:rPr>
          <w:rStyle w:val="Hyperlink"/>
          <w:rFonts w:ascii="Sylfaen" w:hAnsi="Sylfaen" w:cs="Helvetica"/>
          <w:color w:val="428BCA"/>
          <w:sz w:val="22"/>
          <w:szCs w:val="22"/>
          <w:u w:val="none"/>
          <w:lang w:val="ka-GE"/>
        </w:rPr>
        <w:t xml:space="preserve"> </w:t>
      </w:r>
      <w:r w:rsidR="00E77275" w:rsidRPr="00070682">
        <w:rPr>
          <w:rStyle w:val="Hyperlink"/>
          <w:rFonts w:ascii="Sylfaen" w:hAnsi="Sylfaen" w:cs="Sylfaen"/>
          <w:color w:val="428BCA"/>
          <w:sz w:val="22"/>
          <w:szCs w:val="22"/>
          <w:u w:val="none"/>
          <w:lang w:val="ka-GE"/>
        </w:rPr>
        <w:t>კანონის</w:t>
      </w:r>
      <w:r w:rsidR="00E77275" w:rsidRPr="00F1234F">
        <w:rPr>
          <w:rStyle w:val="Hyperlink"/>
          <w:rFonts w:ascii="Sylfaen" w:hAnsi="Sylfaen" w:cs="Helvetica"/>
          <w:color w:val="428BCA"/>
          <w:sz w:val="22"/>
          <w:szCs w:val="22"/>
          <w:u w:val="none"/>
          <w:lang w:val="ka-GE"/>
        </w:rPr>
        <w:t xml:space="preserve"> </w:t>
      </w:r>
      <w:r w:rsidR="00E77275" w:rsidRPr="00070682">
        <w:rPr>
          <w:rStyle w:val="Hyperlink"/>
          <w:rFonts w:ascii="Sylfaen" w:hAnsi="Sylfaen" w:cs="Sylfaen"/>
          <w:color w:val="428BCA"/>
          <w:sz w:val="22"/>
          <w:szCs w:val="22"/>
          <w:u w:val="none"/>
          <w:lang w:val="ka-GE"/>
        </w:rPr>
        <w:t>მე</w:t>
      </w:r>
      <w:r w:rsidR="00E77275" w:rsidRPr="00F1234F">
        <w:rPr>
          <w:rStyle w:val="Hyperlink"/>
          <w:rFonts w:ascii="Sylfaen" w:hAnsi="Sylfaen" w:cs="Helvetica"/>
          <w:color w:val="428BCA"/>
          <w:sz w:val="22"/>
          <w:szCs w:val="22"/>
          <w:u w:val="none"/>
          <w:lang w:val="ka-GE"/>
        </w:rPr>
        <w:t xml:space="preserve">-2 </w:t>
      </w:r>
      <w:r w:rsidR="00E77275" w:rsidRPr="00070682">
        <w:rPr>
          <w:rStyle w:val="Hyperlink"/>
          <w:rFonts w:ascii="Sylfaen" w:hAnsi="Sylfaen" w:cs="Sylfaen"/>
          <w:color w:val="428BCA"/>
          <w:sz w:val="22"/>
          <w:szCs w:val="22"/>
          <w:u w:val="none"/>
          <w:lang w:val="ka-GE"/>
        </w:rPr>
        <w:t>მუხლის</w:t>
      </w:r>
      <w:r w:rsidR="00E77275" w:rsidRPr="00F1234F">
        <w:rPr>
          <w:rStyle w:val="Hyperlink"/>
          <w:rFonts w:ascii="Sylfaen" w:hAnsi="Sylfaen" w:cs="Helvetica"/>
          <w:color w:val="428BCA"/>
          <w:sz w:val="22"/>
          <w:szCs w:val="22"/>
          <w:u w:val="none"/>
          <w:lang w:val="ka-GE"/>
        </w:rPr>
        <w:t xml:space="preserve"> </w:t>
      </w:r>
      <w:r w:rsidR="00E77275" w:rsidRPr="00070682">
        <w:rPr>
          <w:rStyle w:val="Hyperlink"/>
          <w:rFonts w:ascii="Sylfaen" w:hAnsi="Sylfaen" w:cs="Sylfaen"/>
          <w:color w:val="428BCA"/>
          <w:sz w:val="22"/>
          <w:szCs w:val="22"/>
          <w:u w:val="none"/>
          <w:lang w:val="ka-GE"/>
        </w:rPr>
        <w:t>პირველი</w:t>
      </w:r>
      <w:r w:rsidR="00E77275" w:rsidRPr="00F1234F">
        <w:rPr>
          <w:rStyle w:val="Hyperlink"/>
          <w:rFonts w:ascii="Sylfaen" w:hAnsi="Sylfaen" w:cs="Helvetica"/>
          <w:color w:val="428BCA"/>
          <w:sz w:val="22"/>
          <w:szCs w:val="22"/>
          <w:u w:val="none"/>
          <w:lang w:val="ka-GE"/>
        </w:rPr>
        <w:t xml:space="preserve"> </w:t>
      </w:r>
      <w:r w:rsidR="00E77275" w:rsidRPr="00070682">
        <w:rPr>
          <w:rStyle w:val="Hyperlink"/>
          <w:rFonts w:ascii="Sylfaen" w:hAnsi="Sylfaen" w:cs="Sylfaen"/>
          <w:color w:val="428BCA"/>
          <w:sz w:val="22"/>
          <w:szCs w:val="22"/>
          <w:u w:val="none"/>
          <w:lang w:val="ka-GE"/>
        </w:rPr>
        <w:t>პუნქტით</w:t>
      </w:r>
      <w:r w:rsidR="00E636BC">
        <w:rPr>
          <w:rStyle w:val="Hyperlink"/>
          <w:rFonts w:ascii="Sylfaen" w:hAnsi="Sylfaen" w:cs="Sylfaen"/>
          <w:color w:val="428BCA"/>
          <w:sz w:val="22"/>
          <w:szCs w:val="22"/>
          <w:u w:val="none"/>
          <w:lang w:val="ka-GE"/>
        </w:rPr>
        <w:fldChar w:fldCharType="end"/>
      </w:r>
      <w:r w:rsidR="00E77275" w:rsidRPr="00F1234F">
        <w:rPr>
          <w:rFonts w:ascii="Sylfaen" w:hAnsi="Sylfaen"/>
          <w:color w:val="333333"/>
          <w:sz w:val="22"/>
          <w:szCs w:val="22"/>
          <w:lang w:val="ka-GE"/>
        </w:rPr>
        <w:t> </w:t>
      </w:r>
      <w:r w:rsidR="00E77275" w:rsidRPr="00662A7D">
        <w:rPr>
          <w:rFonts w:ascii="Sylfaen" w:hAnsi="Sylfaen" w:cs="Sylfaen"/>
          <w:color w:val="333333"/>
          <w:sz w:val="22"/>
          <w:szCs w:val="22"/>
          <w:lang w:val="ka-GE"/>
        </w:rPr>
        <w:t>გათვალისწინებულ</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მეწარმე</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სუბიექტზე</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თუ</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მისი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სახელმწიფო</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რეგისტრაციიდან</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არ</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გასულა</w:t>
      </w:r>
      <w:r w:rsidR="00E77275" w:rsidRPr="00F1234F">
        <w:rPr>
          <w:rFonts w:ascii="Sylfaen" w:hAnsi="Sylfaen" w:cs="Helvetica"/>
          <w:color w:val="333333"/>
          <w:sz w:val="22"/>
          <w:szCs w:val="22"/>
          <w:lang w:val="ka-GE"/>
        </w:rPr>
        <w:t xml:space="preserve"> 48 </w:t>
      </w:r>
      <w:r w:rsidR="00E77275" w:rsidRPr="00662A7D">
        <w:rPr>
          <w:rFonts w:ascii="Sylfaen" w:hAnsi="Sylfaen" w:cs="Sylfaen"/>
          <w:color w:val="333333"/>
          <w:sz w:val="22"/>
          <w:szCs w:val="22"/>
          <w:lang w:val="ka-GE"/>
        </w:rPr>
        <w:t>თვე</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დამწყები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საწარმო</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იგი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აკმაყოფილებს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საქართველოს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მთავრობის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მიერ</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განსაზღვრულ</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დამატებით</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პირობებს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ასეთი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პირობების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w:t>
      </w:r>
      <w:r w:rsidR="00E77275" w:rsidRPr="00454F3F">
        <w:rPr>
          <w:rFonts w:ascii="Sylfaen" w:hAnsi="Sylfaen" w:cs="Sylfaen"/>
          <w:color w:val="333333"/>
          <w:sz w:val="22"/>
          <w:szCs w:val="22"/>
          <w:lang w:val="ka-GE"/>
        </w:rPr>
        <w:t>დგენის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შემთხვევაში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იმ</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პირობით</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რომ</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ამ</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პუნქტის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მიზნებისთვის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ვადიანი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შრომითი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ხელშეკრულების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ხანგრძლივობა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არ</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შეიძლება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იყოს</w:t>
      </w:r>
      <w:r w:rsidR="00E77275" w:rsidRPr="00F1234F">
        <w:rPr>
          <w:rFonts w:ascii="Sylfaen" w:hAnsi="Sylfaen" w:cs="Helvetica"/>
          <w:color w:val="333333"/>
          <w:sz w:val="22"/>
          <w:szCs w:val="22"/>
          <w:lang w:val="ka-GE"/>
        </w:rPr>
        <w:t xml:space="preserve"> 3 </w:t>
      </w:r>
      <w:r w:rsidR="00E77275" w:rsidRPr="00662A7D">
        <w:rPr>
          <w:rFonts w:ascii="Sylfaen" w:hAnsi="Sylfaen" w:cs="Sylfaen"/>
          <w:color w:val="333333"/>
          <w:sz w:val="22"/>
          <w:szCs w:val="22"/>
          <w:lang w:val="ka-GE"/>
        </w:rPr>
        <w:t>თვეზე</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ნაკლები</w:t>
      </w:r>
      <w:r w:rsidR="00E77275" w:rsidRPr="00F1234F">
        <w:rPr>
          <w:rFonts w:ascii="Sylfaen" w:hAnsi="Sylfaen"/>
          <w:color w:val="333333"/>
          <w:sz w:val="22"/>
          <w:szCs w:val="22"/>
          <w:lang w:val="ka-GE"/>
        </w:rPr>
        <w:t>.</w:t>
      </w:r>
    </w:p>
    <w:p w:rsidR="00720B8D" w:rsidRPr="00F1234F" w:rsidRDefault="00BC0891" w:rsidP="00720B8D">
      <w:pPr>
        <w:pStyle w:val="abzacixml"/>
        <w:spacing w:before="0" w:beforeAutospacing="0" w:after="0" w:afterAutospacing="0"/>
        <w:ind w:firstLine="283"/>
        <w:jc w:val="both"/>
        <w:rPr>
          <w:rFonts w:ascii="Sylfaen" w:hAnsi="Sylfaen"/>
          <w:color w:val="333333"/>
          <w:sz w:val="22"/>
          <w:szCs w:val="22"/>
          <w:lang w:val="ka-GE"/>
        </w:rPr>
      </w:pPr>
      <w:ins w:id="122" w:author="Author">
        <w:r w:rsidRPr="00662A7D">
          <w:rPr>
            <w:rFonts w:ascii="Sylfaen" w:hAnsi="Sylfaen"/>
            <w:color w:val="333333"/>
            <w:sz w:val="22"/>
            <w:szCs w:val="22"/>
            <w:lang w:val="ka-GE"/>
          </w:rPr>
          <w:t>7.</w:t>
        </w:r>
      </w:ins>
      <w:del w:id="123" w:author="Author">
        <w:r w:rsidR="00E77275" w:rsidRPr="00F1234F">
          <w:rPr>
            <w:rFonts w:ascii="Sylfaen" w:hAnsi="Sylfaen"/>
            <w:color w:val="333333"/>
            <w:sz w:val="22"/>
            <w:szCs w:val="22"/>
            <w:lang w:val="ka-GE"/>
          </w:rPr>
          <w:delText>1</w:delText>
        </w:r>
        <w:r w:rsidR="00E77275" w:rsidRPr="00F1234F">
          <w:rPr>
            <w:color w:val="333333"/>
            <w:sz w:val="22"/>
            <w:szCs w:val="22"/>
            <w:vertAlign w:val="superscript"/>
            <w:lang w:val="ka-GE"/>
          </w:rPr>
          <w:delText>​</w:delText>
        </w:r>
        <w:r w:rsidR="00E77275" w:rsidRPr="00F1234F">
          <w:rPr>
            <w:rFonts w:ascii="Sylfaen" w:hAnsi="Sylfaen"/>
            <w:color w:val="333333"/>
            <w:sz w:val="22"/>
            <w:szCs w:val="22"/>
            <w:vertAlign w:val="superscript"/>
            <w:lang w:val="ka-GE"/>
          </w:rPr>
          <w:delText>5</w:delText>
        </w:r>
      </w:del>
      <w:r w:rsidR="00E77275" w:rsidRPr="00F1234F">
        <w:rPr>
          <w:rFonts w:ascii="Sylfaen" w:hAnsi="Sylfaen"/>
          <w:color w:val="333333"/>
          <w:sz w:val="22"/>
          <w:szCs w:val="22"/>
          <w:lang w:val="ka-GE"/>
        </w:rPr>
        <w:t xml:space="preserve">. </w:t>
      </w:r>
      <w:r w:rsidR="00E77275" w:rsidRPr="00662A7D">
        <w:rPr>
          <w:rFonts w:ascii="Sylfaen" w:hAnsi="Sylfaen" w:cs="Sylfaen"/>
          <w:color w:val="333333"/>
          <w:sz w:val="22"/>
          <w:szCs w:val="22"/>
          <w:lang w:val="ka-GE"/>
        </w:rPr>
        <w:t>ამ</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მუხლის</w:t>
      </w:r>
      <w:r w:rsidR="00E77275" w:rsidRPr="00F1234F">
        <w:rPr>
          <w:rFonts w:ascii="Sylfaen" w:hAnsi="Sylfaen" w:cs="Helvetica"/>
          <w:color w:val="333333"/>
          <w:sz w:val="22"/>
          <w:szCs w:val="22"/>
          <w:lang w:val="ka-GE"/>
        </w:rPr>
        <w:t xml:space="preserve"> </w:t>
      </w:r>
      <w:ins w:id="124" w:author="Author">
        <w:r w:rsidRPr="00662A7D">
          <w:rPr>
            <w:rFonts w:ascii="Sylfaen" w:hAnsi="Sylfaen" w:cs="Helvetica"/>
            <w:color w:val="333333"/>
            <w:sz w:val="22"/>
            <w:szCs w:val="22"/>
            <w:lang w:val="ka-GE"/>
          </w:rPr>
          <w:t>მე-6</w:t>
        </w:r>
      </w:ins>
      <w:del w:id="125" w:author="Author">
        <w:r w:rsidR="00E77275" w:rsidRPr="00F1234F">
          <w:rPr>
            <w:rFonts w:ascii="Sylfaen" w:hAnsi="Sylfaen"/>
            <w:color w:val="333333"/>
            <w:sz w:val="22"/>
            <w:szCs w:val="22"/>
            <w:lang w:val="ka-GE"/>
          </w:rPr>
          <w:delText>1</w:delText>
        </w:r>
        <w:r w:rsidR="00E77275" w:rsidRPr="00F1234F">
          <w:rPr>
            <w:color w:val="333333"/>
            <w:sz w:val="22"/>
            <w:szCs w:val="22"/>
            <w:vertAlign w:val="superscript"/>
            <w:lang w:val="ka-GE"/>
          </w:rPr>
          <w:delText>​</w:delText>
        </w:r>
        <w:r w:rsidR="00E77275" w:rsidRPr="00F1234F">
          <w:rPr>
            <w:rFonts w:ascii="Sylfaen" w:hAnsi="Sylfaen"/>
            <w:color w:val="333333"/>
            <w:sz w:val="22"/>
            <w:szCs w:val="22"/>
            <w:vertAlign w:val="superscript"/>
            <w:lang w:val="ka-GE"/>
          </w:rPr>
          <w:delText>4</w:delText>
        </w:r>
      </w:del>
      <w:r w:rsidR="00E77275" w:rsidRPr="00F1234F">
        <w:rPr>
          <w:rFonts w:ascii="Sylfaen" w:hAnsi="Sylfaen"/>
          <w:color w:val="333333"/>
          <w:sz w:val="22"/>
          <w:szCs w:val="22"/>
          <w:lang w:val="ka-GE"/>
        </w:rPr>
        <w:t> </w:t>
      </w:r>
      <w:r w:rsidR="00E77275" w:rsidRPr="00662A7D">
        <w:rPr>
          <w:rFonts w:ascii="Sylfaen" w:hAnsi="Sylfaen" w:cs="Sylfaen"/>
          <w:color w:val="333333"/>
          <w:sz w:val="22"/>
          <w:szCs w:val="22"/>
          <w:lang w:val="ka-GE"/>
        </w:rPr>
        <w:t>პუნქტის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მოქმედება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არ</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ვრცელდება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მეწარმე</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სუბიექტზე</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რომელიც</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შექმნილია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რეორგანიზაციის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შედეგად</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w:t>
      </w:r>
      <w:r w:rsidR="00E77275" w:rsidRPr="00454F3F">
        <w:rPr>
          <w:rFonts w:ascii="Sylfaen" w:hAnsi="Sylfaen" w:cs="Sylfaen"/>
          <w:color w:val="333333"/>
          <w:sz w:val="22"/>
          <w:szCs w:val="22"/>
          <w:lang w:val="ka-GE"/>
        </w:rPr>
        <w:t>ხვა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მეწარმე</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სუბიექტის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აქტივების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საკუთრებაში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ან</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სარგებლობაში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გადაცემის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ან</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თვალთმაქცური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გარიგების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საფუძველზე</w:t>
      </w:r>
      <w:r w:rsidR="00E77275" w:rsidRPr="00F1234F">
        <w:rPr>
          <w:rFonts w:ascii="Sylfaen" w:hAnsi="Sylfaen"/>
          <w:color w:val="333333"/>
          <w:sz w:val="22"/>
          <w:szCs w:val="22"/>
          <w:lang w:val="ka-GE"/>
        </w:rPr>
        <w:t>.</w:t>
      </w:r>
    </w:p>
    <w:p w:rsidR="00720B8D" w:rsidRPr="00662A7D" w:rsidRDefault="000C0CC0" w:rsidP="00720B8D">
      <w:pPr>
        <w:pStyle w:val="abzacixml"/>
        <w:spacing w:before="0" w:beforeAutospacing="0" w:after="0" w:afterAutospacing="0"/>
        <w:ind w:firstLine="283"/>
        <w:jc w:val="both"/>
        <w:rPr>
          <w:ins w:id="126" w:author="Author"/>
          <w:rFonts w:ascii="Sylfaen" w:hAnsi="Sylfaen"/>
          <w:color w:val="333333"/>
          <w:sz w:val="22"/>
          <w:szCs w:val="22"/>
          <w:lang w:val="ka-GE"/>
        </w:rPr>
      </w:pPr>
      <w:ins w:id="127" w:author="Author">
        <w:r w:rsidRPr="00662A7D">
          <w:rPr>
            <w:rFonts w:ascii="Sylfaen" w:hAnsi="Sylfaen"/>
            <w:color w:val="333333"/>
            <w:sz w:val="22"/>
            <w:szCs w:val="22"/>
            <w:lang w:val="ka-GE"/>
          </w:rPr>
          <w:lastRenderedPageBreak/>
          <w:t>8.</w:t>
        </w:r>
      </w:ins>
      <w:del w:id="128" w:author="Author">
        <w:r w:rsidR="00E77275" w:rsidRPr="00F1234F">
          <w:rPr>
            <w:rFonts w:ascii="Sylfaen" w:hAnsi="Sylfaen"/>
            <w:color w:val="333333"/>
            <w:sz w:val="22"/>
            <w:szCs w:val="22"/>
            <w:lang w:val="ka-GE"/>
          </w:rPr>
          <w:delText>1</w:delText>
        </w:r>
        <w:r w:rsidR="00E77275" w:rsidRPr="00F1234F">
          <w:rPr>
            <w:color w:val="333333"/>
            <w:sz w:val="22"/>
            <w:szCs w:val="22"/>
            <w:vertAlign w:val="superscript"/>
            <w:lang w:val="ka-GE"/>
          </w:rPr>
          <w:delText>​</w:delText>
        </w:r>
        <w:r w:rsidR="00E77275" w:rsidRPr="00F1234F">
          <w:rPr>
            <w:rFonts w:ascii="Sylfaen" w:hAnsi="Sylfaen"/>
            <w:color w:val="333333"/>
            <w:sz w:val="22"/>
            <w:szCs w:val="22"/>
            <w:vertAlign w:val="superscript"/>
            <w:lang w:val="ka-GE"/>
          </w:rPr>
          <w:delText>6</w:delText>
        </w:r>
        <w:r w:rsidR="00E77275" w:rsidRPr="00F1234F">
          <w:rPr>
            <w:rFonts w:ascii="Sylfaen" w:hAnsi="Sylfaen"/>
            <w:color w:val="333333"/>
            <w:sz w:val="22"/>
            <w:szCs w:val="22"/>
            <w:lang w:val="ka-GE"/>
          </w:rPr>
          <w:delText>.</w:delText>
        </w:r>
      </w:del>
      <w:r w:rsidR="00E77275" w:rsidRPr="00F1234F">
        <w:rPr>
          <w:rFonts w:ascii="Sylfaen" w:hAnsi="Sylfaen"/>
          <w:color w:val="333333"/>
          <w:sz w:val="22"/>
          <w:szCs w:val="22"/>
          <w:lang w:val="ka-GE"/>
        </w:rPr>
        <w:t xml:space="preserve"> </w:t>
      </w:r>
      <w:r w:rsidR="00E77275" w:rsidRPr="00662A7D">
        <w:rPr>
          <w:rFonts w:ascii="Sylfaen" w:hAnsi="Sylfaen" w:cs="Sylfaen"/>
          <w:color w:val="333333"/>
          <w:sz w:val="22"/>
          <w:szCs w:val="22"/>
          <w:lang w:val="ka-GE"/>
        </w:rPr>
        <w:t>გარდა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ამ</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მუხლის</w:t>
      </w:r>
      <w:r w:rsidR="00E77275" w:rsidRPr="00F1234F">
        <w:rPr>
          <w:rFonts w:ascii="Sylfaen" w:hAnsi="Sylfaen" w:cs="Helvetica"/>
          <w:color w:val="333333"/>
          <w:sz w:val="22"/>
          <w:szCs w:val="22"/>
          <w:lang w:val="ka-GE"/>
        </w:rPr>
        <w:t xml:space="preserve"> </w:t>
      </w:r>
      <w:del w:id="129" w:author="Author">
        <w:r w:rsidR="00E77275" w:rsidRPr="00F1234F">
          <w:rPr>
            <w:rFonts w:ascii="Sylfaen" w:hAnsi="Sylfaen"/>
            <w:color w:val="333333"/>
            <w:sz w:val="22"/>
            <w:szCs w:val="22"/>
            <w:lang w:val="ka-GE"/>
          </w:rPr>
          <w:delText>1</w:delText>
        </w:r>
        <w:r w:rsidR="00E77275" w:rsidRPr="00F1234F">
          <w:rPr>
            <w:color w:val="333333"/>
            <w:sz w:val="22"/>
            <w:szCs w:val="22"/>
            <w:vertAlign w:val="superscript"/>
            <w:lang w:val="ka-GE"/>
          </w:rPr>
          <w:delText>​</w:delText>
        </w:r>
        <w:r w:rsidR="00E77275" w:rsidRPr="00F1234F">
          <w:rPr>
            <w:rFonts w:ascii="Sylfaen" w:hAnsi="Sylfaen"/>
            <w:color w:val="333333"/>
            <w:sz w:val="22"/>
            <w:szCs w:val="22"/>
            <w:vertAlign w:val="superscript"/>
            <w:lang w:val="ka-GE"/>
          </w:rPr>
          <w:delText>2</w:delText>
        </w:r>
      </w:del>
      <w:ins w:id="130" w:author="Author">
        <w:r w:rsidRPr="00662A7D">
          <w:rPr>
            <w:rFonts w:ascii="Sylfaen" w:hAnsi="Sylfaen"/>
            <w:color w:val="333333"/>
            <w:sz w:val="22"/>
            <w:szCs w:val="22"/>
            <w:lang w:val="ka-GE"/>
          </w:rPr>
          <w:t>მესამე</w:t>
        </w:r>
      </w:ins>
      <w:r w:rsidR="00E77275" w:rsidRPr="00F1234F">
        <w:rPr>
          <w:rFonts w:ascii="Sylfaen" w:hAnsi="Sylfaen"/>
          <w:color w:val="333333"/>
          <w:sz w:val="22"/>
          <w:szCs w:val="22"/>
          <w:lang w:val="ka-GE"/>
        </w:rPr>
        <w:t> </w:t>
      </w:r>
      <w:r w:rsidR="00E77275" w:rsidRPr="00662A7D">
        <w:rPr>
          <w:rFonts w:ascii="Sylfaen" w:hAnsi="Sylfaen" w:cs="Sylfaen"/>
          <w:color w:val="333333"/>
          <w:sz w:val="22"/>
          <w:szCs w:val="22"/>
          <w:lang w:val="ka-GE"/>
        </w:rPr>
        <w:t>პუნქტის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w:t>
      </w:r>
      <w:r w:rsidR="00E77275" w:rsidRPr="00F1234F">
        <w:rPr>
          <w:rFonts w:ascii="Sylfaen" w:hAnsi="Sylfaen" w:cs="Helvetica"/>
          <w:color w:val="333333"/>
          <w:sz w:val="22"/>
          <w:szCs w:val="22"/>
          <w:lang w:val="ka-GE"/>
        </w:rPr>
        <w:t>“–„</w:t>
      </w:r>
      <w:del w:id="131" w:author="Author">
        <w:r w:rsidR="00E77275" w:rsidRPr="00662A7D">
          <w:rPr>
            <w:rFonts w:ascii="Sylfaen" w:hAnsi="Sylfaen" w:cs="Sylfaen"/>
            <w:color w:val="333333"/>
            <w:sz w:val="22"/>
            <w:szCs w:val="22"/>
            <w:lang w:val="ka-GE"/>
          </w:rPr>
          <w:delText>ე</w:delText>
        </w:r>
      </w:del>
      <w:ins w:id="132" w:author="Author">
        <w:r w:rsidRPr="00454F3F">
          <w:rPr>
            <w:rFonts w:ascii="Sylfaen" w:hAnsi="Sylfaen" w:cs="Sylfaen"/>
            <w:color w:val="333333"/>
            <w:sz w:val="22"/>
            <w:szCs w:val="22"/>
            <w:lang w:val="ka-GE"/>
          </w:rPr>
          <w:t>დ</w:t>
        </w:r>
      </w:ins>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ქვეპუნქტებით</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გათვალისწინებული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შემთხვევებისა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თუ</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შრომითი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ურთიერთობა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დაწყებულია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ამ</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მუხლის</w:t>
      </w:r>
      <w:r w:rsidR="00E77275" w:rsidRPr="00F1234F">
        <w:rPr>
          <w:rFonts w:ascii="Sylfaen" w:hAnsi="Sylfaen" w:cs="Helvetica"/>
          <w:color w:val="333333"/>
          <w:sz w:val="22"/>
          <w:szCs w:val="22"/>
          <w:lang w:val="ka-GE"/>
        </w:rPr>
        <w:t xml:space="preserve"> </w:t>
      </w:r>
      <w:ins w:id="133" w:author="Author">
        <w:r w:rsidR="00D42EB2" w:rsidRPr="00662A7D">
          <w:rPr>
            <w:rFonts w:ascii="Sylfaen" w:hAnsi="Sylfaen" w:cs="Helvetica"/>
            <w:color w:val="333333"/>
            <w:sz w:val="22"/>
            <w:szCs w:val="22"/>
            <w:lang w:val="ka-GE"/>
          </w:rPr>
          <w:t>მე-6</w:t>
        </w:r>
      </w:ins>
      <w:del w:id="134" w:author="Author">
        <w:r w:rsidR="00E77275" w:rsidRPr="00F1234F">
          <w:rPr>
            <w:rFonts w:ascii="Sylfaen" w:hAnsi="Sylfaen"/>
            <w:color w:val="333333"/>
            <w:sz w:val="22"/>
            <w:szCs w:val="22"/>
            <w:lang w:val="ka-GE"/>
          </w:rPr>
          <w:delText>1</w:delText>
        </w:r>
        <w:r w:rsidR="00E77275" w:rsidRPr="00F1234F">
          <w:rPr>
            <w:color w:val="333333"/>
            <w:sz w:val="22"/>
            <w:szCs w:val="22"/>
            <w:vertAlign w:val="superscript"/>
            <w:lang w:val="ka-GE"/>
          </w:rPr>
          <w:delText>​</w:delText>
        </w:r>
        <w:r w:rsidR="00E77275" w:rsidRPr="00F1234F">
          <w:rPr>
            <w:rFonts w:ascii="Sylfaen" w:hAnsi="Sylfaen"/>
            <w:color w:val="333333"/>
            <w:sz w:val="22"/>
            <w:szCs w:val="22"/>
            <w:vertAlign w:val="superscript"/>
            <w:lang w:val="ka-GE"/>
          </w:rPr>
          <w:delText>4</w:delText>
        </w:r>
      </w:del>
      <w:r w:rsidR="00E77275" w:rsidRPr="00F1234F">
        <w:rPr>
          <w:rFonts w:ascii="Sylfaen" w:hAnsi="Sylfaen"/>
          <w:color w:val="333333"/>
          <w:sz w:val="22"/>
          <w:szCs w:val="22"/>
          <w:lang w:val="ka-GE"/>
        </w:rPr>
        <w:t> </w:t>
      </w:r>
      <w:r w:rsidR="00E77275" w:rsidRPr="00662A7D">
        <w:rPr>
          <w:rFonts w:ascii="Sylfaen" w:hAnsi="Sylfaen" w:cs="Sylfaen"/>
          <w:color w:val="333333"/>
          <w:sz w:val="22"/>
          <w:szCs w:val="22"/>
          <w:lang w:val="ka-GE"/>
        </w:rPr>
        <w:t>პუ</w:t>
      </w:r>
      <w:r w:rsidR="00E77275" w:rsidRPr="00454F3F">
        <w:rPr>
          <w:rFonts w:ascii="Sylfaen" w:hAnsi="Sylfaen" w:cs="Sylfaen"/>
          <w:color w:val="333333"/>
          <w:sz w:val="22"/>
          <w:szCs w:val="22"/>
          <w:lang w:val="ka-GE"/>
        </w:rPr>
        <w:t>ნქტით</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განსაზღვრულ</w:t>
      </w:r>
      <w:r w:rsidR="00E77275" w:rsidRPr="00F1234F">
        <w:rPr>
          <w:rFonts w:ascii="Sylfaen" w:hAnsi="Sylfaen" w:cs="Helvetica"/>
          <w:color w:val="333333"/>
          <w:sz w:val="22"/>
          <w:szCs w:val="22"/>
          <w:lang w:val="ka-GE"/>
        </w:rPr>
        <w:t xml:space="preserve"> 48-</w:t>
      </w:r>
      <w:r w:rsidR="00E77275" w:rsidRPr="00662A7D">
        <w:rPr>
          <w:rFonts w:ascii="Sylfaen" w:hAnsi="Sylfaen" w:cs="Sylfaen"/>
          <w:color w:val="333333"/>
          <w:sz w:val="22"/>
          <w:szCs w:val="22"/>
          <w:lang w:val="ka-GE"/>
        </w:rPr>
        <w:t>თვიან</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პერიოდში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ამ</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ვადის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ამოწურვის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შემდეგ</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ჩაითვლება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რომ</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დადებულია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უვადო</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შრომითი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ხელშეკრულება</w:t>
      </w:r>
      <w:r w:rsidR="00E77275" w:rsidRPr="00F1234F">
        <w:rPr>
          <w:rFonts w:ascii="Sylfaen" w:hAnsi="Sylfaen"/>
          <w:color w:val="333333"/>
          <w:sz w:val="22"/>
          <w:szCs w:val="22"/>
          <w:lang w:val="ka-GE"/>
        </w:rPr>
        <w:t>.</w:t>
      </w:r>
    </w:p>
    <w:p w:rsidR="00D42EB2" w:rsidRPr="00662A7D" w:rsidRDefault="00D42EB2" w:rsidP="00720B8D">
      <w:pPr>
        <w:pStyle w:val="abzacixml"/>
        <w:spacing w:before="0" w:beforeAutospacing="0" w:after="0" w:afterAutospacing="0"/>
        <w:ind w:firstLine="283"/>
        <w:jc w:val="both"/>
        <w:rPr>
          <w:ins w:id="135" w:author="Author"/>
          <w:rFonts w:ascii="Sylfaen" w:hAnsi="Sylfaen"/>
          <w:color w:val="333333"/>
          <w:sz w:val="22"/>
          <w:szCs w:val="22"/>
          <w:lang w:val="ka-GE"/>
        </w:rPr>
      </w:pPr>
      <w:ins w:id="136" w:author="Author">
        <w:r w:rsidRPr="00454F3F">
          <w:rPr>
            <w:rFonts w:ascii="Sylfaen" w:hAnsi="Sylfaen"/>
            <w:color w:val="333333"/>
            <w:sz w:val="22"/>
            <w:szCs w:val="22"/>
            <w:lang w:val="ka-GE"/>
          </w:rPr>
          <w:t xml:space="preserve">9. დამსაქმებელი ვალდებულია </w:t>
        </w:r>
        <w:r w:rsidRPr="002140F5">
          <w:rPr>
            <w:rFonts w:ascii="Sylfaen" w:hAnsi="Sylfaen" w:cs="Sylfaen"/>
            <w:color w:val="333333"/>
            <w:sz w:val="22"/>
            <w:szCs w:val="22"/>
            <w:lang w:val="ka-GE"/>
          </w:rPr>
          <w:t>განსაზღვრული</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ვადი</w:t>
        </w:r>
        <w:r w:rsidR="00321EEB" w:rsidRPr="00454F3F">
          <w:rPr>
            <w:rFonts w:ascii="Sylfaen" w:hAnsi="Sylfaen" w:cs="Sylfaen"/>
            <w:color w:val="333333"/>
            <w:sz w:val="22"/>
            <w:szCs w:val="22"/>
            <w:lang w:val="ka-GE"/>
          </w:rPr>
          <w:t>თ</w:t>
        </w:r>
        <w:r w:rsidRPr="000426E0">
          <w:rPr>
            <w:rFonts w:ascii="Sylfaen" w:hAnsi="Sylfaen" w:cs="Sylfaen"/>
            <w:color w:val="333333"/>
            <w:sz w:val="22"/>
            <w:szCs w:val="22"/>
            <w:lang w:val="ka-GE"/>
          </w:rPr>
          <w:t xml:space="preserve"> შრომითი</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 xml:space="preserve">ხელშეკრულების მქონე დასაქმებულებს </w:t>
        </w:r>
        <w:r w:rsidR="00560E9D" w:rsidRPr="002140F5">
          <w:rPr>
            <w:rFonts w:ascii="Sylfaen" w:hAnsi="Sylfaen" w:cs="Sylfaen"/>
            <w:color w:val="333333"/>
            <w:sz w:val="22"/>
            <w:szCs w:val="22"/>
            <w:lang w:val="ka-GE"/>
          </w:rPr>
          <w:t>აცნობოს</w:t>
        </w:r>
        <w:r w:rsidRPr="000426E0">
          <w:rPr>
            <w:rFonts w:ascii="Sylfaen" w:hAnsi="Sylfaen" w:cs="Sylfaen"/>
            <w:color w:val="333333"/>
            <w:sz w:val="22"/>
            <w:szCs w:val="22"/>
            <w:lang w:val="ka-GE"/>
          </w:rPr>
          <w:t xml:space="preserve"> </w:t>
        </w:r>
        <w:r w:rsidRPr="002C4416">
          <w:rPr>
            <w:rFonts w:ascii="Sylfaen" w:hAnsi="Sylfaen" w:cs="Sylfaen"/>
            <w:color w:val="333333"/>
            <w:sz w:val="22"/>
            <w:szCs w:val="22"/>
            <w:lang w:val="ka-GE"/>
          </w:rPr>
          <w:t xml:space="preserve">არსებული ვაკანსიების შესახებ, იმ მიზნით რომ მათ </w:t>
        </w:r>
        <w:r w:rsidR="00D02088" w:rsidRPr="000F60D9">
          <w:rPr>
            <w:rFonts w:ascii="Sylfaen" w:hAnsi="Sylfaen" w:cs="Sylfaen"/>
            <w:color w:val="333333"/>
            <w:sz w:val="22"/>
            <w:szCs w:val="22"/>
            <w:lang w:val="ka-GE"/>
          </w:rPr>
          <w:t xml:space="preserve">სხვა დასაქმებულის მსგავსად </w:t>
        </w:r>
        <w:r w:rsidRPr="00DD1C9C">
          <w:rPr>
            <w:rFonts w:ascii="Sylfaen" w:hAnsi="Sylfaen" w:cs="Sylfaen"/>
            <w:color w:val="333333"/>
            <w:sz w:val="22"/>
            <w:szCs w:val="22"/>
            <w:lang w:val="ka-GE"/>
          </w:rPr>
          <w:t xml:space="preserve">ჰქონდეთ უვადო შრომითი ხელშეკრულების ფარგლებში არსებული პოზიციების დაკავების თანაბარი შესაძლებლობა. </w:t>
        </w:r>
      </w:ins>
    </w:p>
    <w:p w:rsidR="00D42EB2" w:rsidRPr="00454F3F" w:rsidRDefault="00D42EB2" w:rsidP="00720B8D">
      <w:pPr>
        <w:pStyle w:val="abzacixml"/>
        <w:spacing w:before="0" w:beforeAutospacing="0" w:after="0" w:afterAutospacing="0"/>
        <w:ind w:firstLine="283"/>
        <w:jc w:val="both"/>
        <w:rPr>
          <w:rFonts w:ascii="Sylfaen" w:hAnsi="Sylfaen"/>
          <w:color w:val="333333"/>
          <w:sz w:val="22"/>
          <w:szCs w:val="22"/>
          <w:lang w:val="ka-GE"/>
        </w:rPr>
      </w:pPr>
    </w:p>
    <w:p w:rsidR="00D42EB2" w:rsidRPr="002140F5" w:rsidRDefault="00D42EB2" w:rsidP="00720B8D">
      <w:pPr>
        <w:pStyle w:val="abzacixml"/>
        <w:spacing w:before="0" w:beforeAutospacing="0" w:after="0" w:afterAutospacing="0"/>
        <w:ind w:firstLine="283"/>
        <w:jc w:val="both"/>
        <w:rPr>
          <w:ins w:id="137" w:author="Author"/>
          <w:rFonts w:ascii="Sylfaen" w:hAnsi="Sylfaen"/>
          <w:color w:val="333333"/>
          <w:sz w:val="22"/>
          <w:szCs w:val="22"/>
          <w:lang w:val="ka-GE"/>
        </w:rPr>
      </w:pPr>
    </w:p>
    <w:p w:rsidR="00DE771F" w:rsidRPr="00662A7D" w:rsidRDefault="00E636BC" w:rsidP="00720B8D">
      <w:pPr>
        <w:pStyle w:val="abzacixml"/>
        <w:spacing w:before="0" w:beforeAutospacing="0" w:after="0" w:afterAutospacing="0"/>
        <w:ind w:firstLine="283"/>
        <w:jc w:val="both"/>
        <w:rPr>
          <w:ins w:id="138" w:author="Author"/>
          <w:rFonts w:ascii="Sylfaen" w:hAnsi="Sylfaen"/>
          <w:color w:val="333333"/>
          <w:sz w:val="22"/>
          <w:szCs w:val="22"/>
          <w:lang w:val="ka-GE"/>
        </w:rPr>
      </w:pPr>
      <w:ins w:id="139" w:author="Author">
        <w:r w:rsidRPr="00F1234F">
          <w:rPr>
            <w:rFonts w:ascii="Sylfaen" w:hAnsi="Sylfaen"/>
            <w:b/>
            <w:bCs/>
            <w:color w:val="333333"/>
            <w:sz w:val="22"/>
            <w:szCs w:val="22"/>
          </w:rPr>
          <w:fldChar w:fldCharType="begin"/>
        </w:r>
        <w:r w:rsidR="00DE771F" w:rsidRPr="00F1234F">
          <w:rPr>
            <w:rFonts w:ascii="Sylfaen" w:hAnsi="Sylfaen"/>
            <w:b/>
            <w:bCs/>
            <w:color w:val="333333"/>
            <w:sz w:val="22"/>
            <w:szCs w:val="22"/>
            <w:lang w:val="ka-GE"/>
          </w:rPr>
          <w:instrText xml:space="preserve"> HYPERLINK "https://matsne.gov.ge/ka/document/view/1155567?impose=original&amp;publication=12" \l "!" </w:instrText>
        </w:r>
        <w:r w:rsidRPr="00F1234F">
          <w:rPr>
            <w:rFonts w:ascii="Sylfaen" w:hAnsi="Sylfaen"/>
            <w:b/>
            <w:bCs/>
            <w:color w:val="333333"/>
            <w:sz w:val="22"/>
            <w:szCs w:val="22"/>
          </w:rPr>
          <w:fldChar w:fldCharType="separate"/>
        </w:r>
        <w:r w:rsidR="00DE771F" w:rsidRPr="00070682">
          <w:rPr>
            <w:rStyle w:val="Hyperlink"/>
            <w:rFonts w:ascii="Sylfaen" w:hAnsi="Sylfaen" w:cs="Sylfaen"/>
            <w:b/>
            <w:bCs/>
            <w:color w:val="428BCA"/>
            <w:sz w:val="22"/>
            <w:szCs w:val="22"/>
            <w:lang w:val="ka-GE"/>
          </w:rPr>
          <w:t>მუხლი</w:t>
        </w:r>
        <w:r w:rsidR="00DE771F" w:rsidRPr="00F1234F">
          <w:rPr>
            <w:rStyle w:val="Hyperlink"/>
            <w:rFonts w:ascii="Sylfaen" w:hAnsi="Sylfaen" w:cs="Helvetica"/>
            <w:b/>
            <w:bCs/>
            <w:color w:val="428BCA"/>
            <w:sz w:val="22"/>
            <w:szCs w:val="22"/>
            <w:lang w:val="ka-GE"/>
          </w:rPr>
          <w:t xml:space="preserve"> </w:t>
        </w:r>
        <w:r w:rsidR="00DE771F" w:rsidRPr="00070682">
          <w:rPr>
            <w:rStyle w:val="Hyperlink"/>
            <w:rFonts w:ascii="Sylfaen" w:hAnsi="Sylfaen" w:cs="Helvetica"/>
            <w:b/>
            <w:bCs/>
            <w:color w:val="428BCA"/>
            <w:sz w:val="22"/>
            <w:szCs w:val="22"/>
            <w:lang w:val="ka-GE"/>
          </w:rPr>
          <w:t>1</w:t>
        </w:r>
        <w:r w:rsidR="005E59E6" w:rsidRPr="00070682">
          <w:rPr>
            <w:rStyle w:val="Hyperlink"/>
            <w:rFonts w:ascii="Sylfaen" w:hAnsi="Sylfaen" w:cs="Helvetica"/>
            <w:b/>
            <w:bCs/>
            <w:color w:val="428BCA"/>
            <w:sz w:val="22"/>
            <w:szCs w:val="22"/>
            <w:lang w:val="ka-GE"/>
          </w:rPr>
          <w:t>3</w:t>
        </w:r>
        <w:r w:rsidR="00DE771F" w:rsidRPr="00F1234F">
          <w:rPr>
            <w:rStyle w:val="Hyperlink"/>
            <w:rFonts w:ascii="Sylfaen" w:hAnsi="Sylfaen" w:cs="Helvetica"/>
            <w:b/>
            <w:bCs/>
            <w:color w:val="428BCA"/>
            <w:sz w:val="22"/>
            <w:szCs w:val="22"/>
            <w:lang w:val="ka-GE"/>
          </w:rPr>
          <w:t xml:space="preserve">. </w:t>
        </w:r>
        <w:r w:rsidR="00DE771F" w:rsidRPr="00070682">
          <w:rPr>
            <w:rStyle w:val="Hyperlink"/>
            <w:rFonts w:ascii="Sylfaen" w:hAnsi="Sylfaen" w:cs="Sylfaen"/>
            <w:b/>
            <w:bCs/>
            <w:color w:val="428BCA"/>
            <w:sz w:val="22"/>
            <w:szCs w:val="22"/>
            <w:lang w:val="ka-GE"/>
          </w:rPr>
          <w:t>შრომითი</w:t>
        </w:r>
        <w:r w:rsidR="00DE771F" w:rsidRPr="00F1234F">
          <w:rPr>
            <w:rStyle w:val="Hyperlink"/>
            <w:rFonts w:ascii="Sylfaen" w:hAnsi="Sylfaen" w:cs="Helvetica"/>
            <w:b/>
            <w:bCs/>
            <w:color w:val="428BCA"/>
            <w:sz w:val="22"/>
            <w:szCs w:val="22"/>
            <w:lang w:val="ka-GE"/>
          </w:rPr>
          <w:t xml:space="preserve"> </w:t>
        </w:r>
        <w:r w:rsidR="00DE771F" w:rsidRPr="00070682">
          <w:rPr>
            <w:rStyle w:val="Hyperlink"/>
            <w:rFonts w:ascii="Sylfaen" w:hAnsi="Sylfaen" w:cs="Sylfaen"/>
            <w:b/>
            <w:bCs/>
            <w:color w:val="428BCA"/>
            <w:sz w:val="22"/>
            <w:szCs w:val="22"/>
            <w:lang w:val="ka-GE"/>
          </w:rPr>
          <w:t>ხელშეკრულების</w:t>
        </w:r>
        <w:r w:rsidR="00DE771F" w:rsidRPr="00F1234F">
          <w:rPr>
            <w:rStyle w:val="Hyperlink"/>
            <w:rFonts w:ascii="Sylfaen" w:hAnsi="Sylfaen" w:cs="Helvetica"/>
            <w:b/>
            <w:bCs/>
            <w:color w:val="428BCA"/>
            <w:sz w:val="22"/>
            <w:szCs w:val="22"/>
            <w:lang w:val="ka-GE"/>
          </w:rPr>
          <w:t xml:space="preserve"> </w:t>
        </w:r>
        <w:r w:rsidR="00DE771F" w:rsidRPr="00070682">
          <w:rPr>
            <w:rStyle w:val="Hyperlink"/>
            <w:rFonts w:ascii="Sylfaen" w:hAnsi="Sylfaen" w:cs="Helvetica"/>
            <w:b/>
            <w:bCs/>
            <w:color w:val="428BCA"/>
            <w:sz w:val="22"/>
            <w:szCs w:val="22"/>
            <w:lang w:val="ka-GE"/>
          </w:rPr>
          <w:t>ენა</w:t>
        </w:r>
        <w:r w:rsidRPr="00F1234F">
          <w:rPr>
            <w:rFonts w:ascii="Sylfaen" w:hAnsi="Sylfaen"/>
            <w:b/>
            <w:bCs/>
            <w:color w:val="333333"/>
            <w:sz w:val="22"/>
            <w:szCs w:val="22"/>
          </w:rPr>
          <w:fldChar w:fldCharType="end"/>
        </w:r>
      </w:ins>
    </w:p>
    <w:p w:rsidR="00720B8D" w:rsidRPr="00F1234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წერილობითი</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ხელშეკრულება</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იდება</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მხარეთათვის</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გასაგებ</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ენაზე</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წერილობითი</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ხელშეკრულება</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შეიძლება</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დაიდოს</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რამდენიმე</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ენაზე</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თუ</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წერილობითი</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ხელშეკრულება</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რამდენიმე</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ენაზეა</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დადებული</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იგი</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უნდა</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შეიცავდეს</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454F3F">
        <w:rPr>
          <w:rFonts w:ascii="Sylfaen" w:hAnsi="Sylfaen" w:cs="Sylfaen"/>
          <w:color w:val="333333"/>
          <w:sz w:val="22"/>
          <w:szCs w:val="22"/>
          <w:lang w:val="ka-GE"/>
        </w:rPr>
        <w:t>თქმას</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იმის</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თაობაზე</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თუ</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რომელ</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ენაზე</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დადებულ</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ხელშეკრულებას</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ენიჭება</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უპირატესობა</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ხელშეკრულებების</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დებულებებს</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შორის</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განსხვავების</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შემთხვევაში</w:t>
      </w:r>
      <w:r w:rsidRPr="00F1234F">
        <w:rPr>
          <w:rFonts w:ascii="Sylfaen" w:hAnsi="Sylfaen" w:cs="Helvetica"/>
          <w:color w:val="333333"/>
          <w:sz w:val="22"/>
          <w:szCs w:val="22"/>
          <w:lang w:val="ka-GE"/>
        </w:rPr>
        <w:t>.</w:t>
      </w:r>
    </w:p>
    <w:p w:rsidR="00783838" w:rsidRPr="00662A7D" w:rsidRDefault="00783838" w:rsidP="00720B8D">
      <w:pPr>
        <w:pStyle w:val="abzacixml"/>
        <w:spacing w:before="0" w:beforeAutospacing="0" w:after="0" w:afterAutospacing="0"/>
        <w:ind w:firstLine="283"/>
        <w:jc w:val="both"/>
        <w:rPr>
          <w:ins w:id="140" w:author="Author"/>
          <w:rFonts w:ascii="Sylfaen" w:hAnsi="Sylfaen"/>
          <w:color w:val="333333"/>
          <w:sz w:val="22"/>
          <w:szCs w:val="22"/>
          <w:lang w:val="ka-GE"/>
        </w:rPr>
      </w:pPr>
    </w:p>
    <w:p w:rsidR="00783838" w:rsidRPr="00662A7D" w:rsidRDefault="00E636BC" w:rsidP="00783838">
      <w:pPr>
        <w:pStyle w:val="abzacixml"/>
        <w:spacing w:before="0" w:beforeAutospacing="0" w:after="0" w:afterAutospacing="0"/>
        <w:ind w:firstLine="283"/>
        <w:jc w:val="both"/>
        <w:rPr>
          <w:ins w:id="141" w:author="Author"/>
          <w:rFonts w:ascii="Sylfaen" w:hAnsi="Sylfaen"/>
          <w:color w:val="333333"/>
          <w:sz w:val="22"/>
          <w:szCs w:val="22"/>
          <w:lang w:val="ka-GE"/>
        </w:rPr>
      </w:pPr>
      <w:ins w:id="142" w:author="Author">
        <w:r w:rsidRPr="00F1234F">
          <w:rPr>
            <w:rFonts w:ascii="Sylfaen" w:hAnsi="Sylfaen"/>
            <w:b/>
            <w:bCs/>
            <w:color w:val="333333"/>
            <w:sz w:val="22"/>
            <w:szCs w:val="22"/>
          </w:rPr>
          <w:fldChar w:fldCharType="begin"/>
        </w:r>
        <w:r w:rsidR="00783838" w:rsidRPr="00F1234F">
          <w:rPr>
            <w:rFonts w:ascii="Sylfaen" w:hAnsi="Sylfaen"/>
            <w:b/>
            <w:bCs/>
            <w:color w:val="333333"/>
            <w:sz w:val="22"/>
            <w:szCs w:val="22"/>
            <w:lang w:val="ka-GE"/>
          </w:rPr>
          <w:instrText xml:space="preserve"> HYPERLINK "https://matsne.gov.ge/ka/document/view/1155567?impose=original&amp;publication=12" \l "!" </w:instrText>
        </w:r>
        <w:r w:rsidRPr="00F1234F">
          <w:rPr>
            <w:rFonts w:ascii="Sylfaen" w:hAnsi="Sylfaen"/>
            <w:b/>
            <w:bCs/>
            <w:color w:val="333333"/>
            <w:sz w:val="22"/>
            <w:szCs w:val="22"/>
          </w:rPr>
          <w:fldChar w:fldCharType="separate"/>
        </w:r>
        <w:r w:rsidR="00783838" w:rsidRPr="00070682">
          <w:rPr>
            <w:rStyle w:val="Hyperlink"/>
            <w:rFonts w:ascii="Sylfaen" w:hAnsi="Sylfaen" w:cs="Sylfaen"/>
            <w:b/>
            <w:bCs/>
            <w:color w:val="428BCA"/>
            <w:sz w:val="22"/>
            <w:szCs w:val="22"/>
            <w:lang w:val="ka-GE"/>
          </w:rPr>
          <w:t>მუხლი</w:t>
        </w:r>
        <w:r w:rsidR="00783838" w:rsidRPr="00F1234F">
          <w:rPr>
            <w:rStyle w:val="Hyperlink"/>
            <w:rFonts w:ascii="Sylfaen" w:hAnsi="Sylfaen" w:cs="Helvetica"/>
            <w:b/>
            <w:bCs/>
            <w:color w:val="428BCA"/>
            <w:sz w:val="22"/>
            <w:szCs w:val="22"/>
            <w:lang w:val="ka-GE"/>
          </w:rPr>
          <w:t xml:space="preserve"> </w:t>
        </w:r>
        <w:r w:rsidR="00783838" w:rsidRPr="00070682">
          <w:rPr>
            <w:rStyle w:val="Hyperlink"/>
            <w:rFonts w:ascii="Sylfaen" w:hAnsi="Sylfaen" w:cs="Helvetica"/>
            <w:b/>
            <w:bCs/>
            <w:color w:val="428BCA"/>
            <w:sz w:val="22"/>
            <w:szCs w:val="22"/>
            <w:lang w:val="ka-GE"/>
          </w:rPr>
          <w:t>14</w:t>
        </w:r>
        <w:r w:rsidR="00783838" w:rsidRPr="00F1234F">
          <w:rPr>
            <w:rStyle w:val="Hyperlink"/>
            <w:rFonts w:ascii="Sylfaen" w:hAnsi="Sylfaen" w:cs="Helvetica"/>
            <w:b/>
            <w:bCs/>
            <w:color w:val="428BCA"/>
            <w:sz w:val="22"/>
            <w:szCs w:val="22"/>
            <w:lang w:val="ka-GE"/>
          </w:rPr>
          <w:t xml:space="preserve">. </w:t>
        </w:r>
        <w:r w:rsidR="00783838" w:rsidRPr="00070682">
          <w:rPr>
            <w:rStyle w:val="Hyperlink"/>
            <w:rFonts w:ascii="Sylfaen" w:hAnsi="Sylfaen" w:cs="Sylfaen"/>
            <w:b/>
            <w:bCs/>
            <w:color w:val="428BCA"/>
            <w:sz w:val="22"/>
            <w:szCs w:val="22"/>
            <w:lang w:val="ka-GE"/>
          </w:rPr>
          <w:t>შრომითი</w:t>
        </w:r>
        <w:r w:rsidR="00783838" w:rsidRPr="00F1234F">
          <w:rPr>
            <w:rStyle w:val="Hyperlink"/>
            <w:rFonts w:ascii="Sylfaen" w:hAnsi="Sylfaen" w:cs="Helvetica"/>
            <w:b/>
            <w:bCs/>
            <w:color w:val="428BCA"/>
            <w:sz w:val="22"/>
            <w:szCs w:val="22"/>
            <w:lang w:val="ka-GE"/>
          </w:rPr>
          <w:t xml:space="preserve"> </w:t>
        </w:r>
        <w:r w:rsidR="00783838" w:rsidRPr="00070682">
          <w:rPr>
            <w:rStyle w:val="Hyperlink"/>
            <w:rFonts w:ascii="Sylfaen" w:hAnsi="Sylfaen" w:cs="Sylfaen"/>
            <w:b/>
            <w:bCs/>
            <w:color w:val="428BCA"/>
            <w:sz w:val="22"/>
            <w:szCs w:val="22"/>
            <w:lang w:val="ka-GE"/>
          </w:rPr>
          <w:t>ხელშეკრულების</w:t>
        </w:r>
        <w:r w:rsidR="00783838" w:rsidRPr="00F1234F">
          <w:rPr>
            <w:rStyle w:val="Hyperlink"/>
            <w:rFonts w:ascii="Sylfaen" w:hAnsi="Sylfaen" w:cs="Helvetica"/>
            <w:b/>
            <w:bCs/>
            <w:color w:val="428BCA"/>
            <w:sz w:val="22"/>
            <w:szCs w:val="22"/>
            <w:lang w:val="ka-GE"/>
          </w:rPr>
          <w:t xml:space="preserve"> </w:t>
        </w:r>
        <w:r w:rsidR="00783838" w:rsidRPr="00070682">
          <w:rPr>
            <w:rStyle w:val="Hyperlink"/>
            <w:rFonts w:ascii="Sylfaen" w:hAnsi="Sylfaen" w:cs="Helvetica"/>
            <w:b/>
            <w:bCs/>
            <w:color w:val="428BCA"/>
            <w:sz w:val="22"/>
            <w:szCs w:val="22"/>
            <w:lang w:val="ka-GE"/>
          </w:rPr>
          <w:t>შინაარსი</w:t>
        </w:r>
        <w:r w:rsidRPr="00F1234F">
          <w:rPr>
            <w:rFonts w:ascii="Sylfaen" w:hAnsi="Sylfaen"/>
            <w:b/>
            <w:bCs/>
            <w:color w:val="333333"/>
            <w:sz w:val="22"/>
            <w:szCs w:val="22"/>
          </w:rPr>
          <w:fldChar w:fldCharType="end"/>
        </w:r>
      </w:ins>
    </w:p>
    <w:p w:rsidR="00783838" w:rsidRPr="00F1234F" w:rsidRDefault="00E77275" w:rsidP="00783838">
      <w:pPr>
        <w:pStyle w:val="abzacixml"/>
        <w:spacing w:before="0" w:beforeAutospacing="0" w:after="0" w:afterAutospacing="0"/>
        <w:ind w:firstLine="283"/>
        <w:jc w:val="both"/>
        <w:rPr>
          <w:rFonts w:ascii="Sylfaen" w:hAnsi="Sylfaen"/>
          <w:color w:val="333333"/>
          <w:sz w:val="22"/>
          <w:szCs w:val="22"/>
          <w:lang w:val="ka-GE"/>
        </w:rPr>
      </w:pPr>
      <w:del w:id="143" w:author="Author">
        <w:r w:rsidRPr="00F1234F">
          <w:rPr>
            <w:rFonts w:ascii="Sylfaen" w:hAnsi="Sylfaen"/>
            <w:color w:val="333333"/>
            <w:sz w:val="22"/>
            <w:szCs w:val="22"/>
            <w:lang w:val="ka-GE"/>
          </w:rPr>
          <w:delText>9</w:delText>
        </w:r>
      </w:del>
      <w:ins w:id="144" w:author="Author">
        <w:r w:rsidR="00783838" w:rsidRPr="00662A7D">
          <w:rPr>
            <w:rFonts w:ascii="Sylfaen" w:hAnsi="Sylfaen"/>
            <w:color w:val="333333"/>
            <w:sz w:val="22"/>
            <w:szCs w:val="22"/>
            <w:lang w:val="ka-GE"/>
          </w:rPr>
          <w:t>1</w:t>
        </w:r>
      </w:ins>
      <w:r w:rsidRPr="00F1234F">
        <w:rPr>
          <w:rFonts w:ascii="Sylfaen" w:hAnsi="Sylfaen"/>
          <w:color w:val="333333"/>
          <w:sz w:val="22"/>
          <w:szCs w:val="22"/>
          <w:lang w:val="ka-GE"/>
        </w:rPr>
        <w:t xml:space="preserve">. </w:t>
      </w:r>
      <w:r w:rsidRPr="00662A7D">
        <w:rPr>
          <w:rFonts w:ascii="Sylfaen" w:hAnsi="Sylfaen" w:cs="Sylfaen"/>
          <w:color w:val="333333"/>
          <w:sz w:val="22"/>
          <w:szCs w:val="22"/>
          <w:lang w:val="ka-GE"/>
        </w:rPr>
        <w:t>შრომითი</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ხელშეკრულების</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არსებითი</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პირობებია</w:t>
      </w:r>
      <w:r w:rsidRPr="00F1234F">
        <w:rPr>
          <w:rFonts w:ascii="Sylfaen" w:hAnsi="Sylfaen"/>
          <w:color w:val="333333"/>
          <w:sz w:val="22"/>
          <w:szCs w:val="22"/>
          <w:lang w:val="ka-GE"/>
        </w:rPr>
        <w:t>:</w:t>
      </w:r>
    </w:p>
    <w:p w:rsidR="00783838" w:rsidRPr="00662A7D" w:rsidRDefault="00E77275" w:rsidP="00783838">
      <w:pPr>
        <w:pStyle w:val="abzacixml"/>
        <w:spacing w:before="0" w:beforeAutospacing="0" w:after="0" w:afterAutospacing="0"/>
        <w:ind w:firstLine="283"/>
        <w:jc w:val="both"/>
        <w:rPr>
          <w:ins w:id="145" w:author="Author"/>
          <w:rFonts w:ascii="Sylfaen" w:hAnsi="Sylfaen" w:cs="Helvetica"/>
          <w:color w:val="333333"/>
          <w:sz w:val="22"/>
          <w:szCs w:val="22"/>
          <w:lang w:val="ka-GE"/>
        </w:rPr>
      </w:pPr>
      <w:r w:rsidRPr="00662A7D">
        <w:rPr>
          <w:rFonts w:ascii="Sylfaen" w:hAnsi="Sylfaen" w:cs="Sylfaen"/>
          <w:color w:val="333333"/>
          <w:sz w:val="22"/>
          <w:szCs w:val="22"/>
          <w:lang w:val="ka-GE"/>
        </w:rPr>
        <w:t>ა</w:t>
      </w:r>
      <w:r w:rsidRPr="00A43F1D">
        <w:rPr>
          <w:rFonts w:ascii="Sylfaen" w:hAnsi="Sylfaen" w:cs="Helvetica"/>
          <w:color w:val="333333"/>
          <w:sz w:val="22"/>
          <w:szCs w:val="22"/>
          <w:lang w:val="ka-GE"/>
        </w:rPr>
        <w:t xml:space="preserve">) </w:t>
      </w:r>
      <w:commentRangeStart w:id="146"/>
      <w:ins w:id="147" w:author="Author">
        <w:r w:rsidR="00560E9D" w:rsidRPr="00662A7D">
          <w:rPr>
            <w:rFonts w:ascii="Sylfaen" w:hAnsi="Sylfaen" w:cs="Helvetica"/>
            <w:color w:val="333333"/>
            <w:sz w:val="22"/>
            <w:szCs w:val="22"/>
            <w:lang w:val="ka-GE"/>
          </w:rPr>
          <w:t>ინფორმაცია</w:t>
        </w:r>
        <w:commentRangeEnd w:id="146"/>
        <w:r w:rsidR="00560E9D" w:rsidRPr="00A43F1D">
          <w:rPr>
            <w:rStyle w:val="CommentReference"/>
            <w:rFonts w:ascii="Sylfaen" w:eastAsiaTheme="minorHAnsi" w:hAnsi="Sylfaen" w:cstheme="minorBidi"/>
            <w:sz w:val="22"/>
            <w:szCs w:val="22"/>
          </w:rPr>
          <w:commentReference w:id="146"/>
        </w:r>
        <w:r w:rsidR="00560E9D" w:rsidRPr="00662A7D">
          <w:rPr>
            <w:rFonts w:ascii="Sylfaen" w:hAnsi="Sylfaen" w:cs="Helvetica"/>
            <w:color w:val="333333"/>
            <w:sz w:val="22"/>
            <w:szCs w:val="22"/>
            <w:lang w:val="ka-GE"/>
          </w:rPr>
          <w:t xml:space="preserve"> </w:t>
        </w:r>
        <w:r w:rsidR="00783838" w:rsidRPr="00454F3F">
          <w:rPr>
            <w:rFonts w:ascii="Sylfaen" w:hAnsi="Sylfaen" w:cs="Helvetica"/>
            <w:color w:val="333333"/>
            <w:sz w:val="22"/>
            <w:szCs w:val="22"/>
            <w:lang w:val="ka-GE"/>
          </w:rPr>
          <w:t>შრომითი ხელშეკრულების მხარეთა შესახებ</w:t>
        </w:r>
      </w:ins>
      <w:r w:rsidR="00BE1D8C">
        <w:rPr>
          <w:rFonts w:ascii="Sylfaen" w:hAnsi="Sylfaen" w:cs="Helvetica"/>
          <w:color w:val="333333"/>
          <w:sz w:val="22"/>
          <w:szCs w:val="22"/>
          <w:lang w:val="ka-GE"/>
        </w:rPr>
        <w:t>;</w:t>
      </w:r>
      <w:ins w:id="148" w:author="Author">
        <w:r w:rsidR="00783838" w:rsidRPr="00454F3F">
          <w:rPr>
            <w:rFonts w:ascii="Sylfaen" w:hAnsi="Sylfaen" w:cs="Helvetica"/>
            <w:color w:val="333333"/>
            <w:sz w:val="22"/>
            <w:szCs w:val="22"/>
            <w:lang w:val="ka-GE"/>
          </w:rPr>
          <w:t xml:space="preserve"> </w:t>
        </w:r>
      </w:ins>
    </w:p>
    <w:p w:rsidR="00783838" w:rsidRPr="00A43F1D" w:rsidRDefault="00783838" w:rsidP="00783838">
      <w:pPr>
        <w:pStyle w:val="abzacixml"/>
        <w:spacing w:before="0" w:beforeAutospacing="0" w:after="0" w:afterAutospacing="0"/>
        <w:ind w:firstLine="283"/>
        <w:jc w:val="both"/>
        <w:rPr>
          <w:rFonts w:ascii="Sylfaen" w:hAnsi="Sylfaen"/>
          <w:color w:val="333333"/>
          <w:sz w:val="22"/>
          <w:szCs w:val="22"/>
          <w:lang w:val="ka-GE"/>
        </w:rPr>
      </w:pPr>
      <w:ins w:id="149" w:author="Author">
        <w:r w:rsidRPr="00662A7D">
          <w:rPr>
            <w:rFonts w:ascii="Sylfaen" w:hAnsi="Sylfaen" w:cs="Helvetica"/>
            <w:color w:val="333333"/>
            <w:sz w:val="22"/>
            <w:szCs w:val="22"/>
            <w:lang w:val="ka-GE"/>
          </w:rPr>
          <w:t xml:space="preserve">ბ) </w:t>
        </w:r>
      </w:ins>
      <w:r w:rsidR="00E77275" w:rsidRPr="00454F3F">
        <w:rPr>
          <w:rFonts w:ascii="Sylfaen" w:hAnsi="Sylfaen" w:cs="Sylfaen"/>
          <w:color w:val="333333"/>
          <w:sz w:val="22"/>
          <w:szCs w:val="22"/>
          <w:lang w:val="ka-GE"/>
        </w:rPr>
        <w:t>მუშაობის</w:t>
      </w:r>
      <w:r w:rsidR="00E77275" w:rsidRPr="00A43F1D">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დაწყების</w:t>
      </w:r>
      <w:r w:rsidR="00E77275" w:rsidRPr="00A43F1D">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თარიღი</w:t>
      </w:r>
      <w:r w:rsidR="00E77275" w:rsidRPr="00A43F1D">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w:t>
      </w:r>
      <w:r w:rsidR="00E77275" w:rsidRPr="00A43F1D">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შრომითი</w:t>
      </w:r>
      <w:r w:rsidR="00E77275" w:rsidRPr="00A43F1D">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ურთიერთობის</w:t>
      </w:r>
      <w:r w:rsidR="00E77275" w:rsidRPr="00A43F1D">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ხანგრძლივობა</w:t>
      </w:r>
      <w:r w:rsidR="00E77275" w:rsidRPr="00A43F1D">
        <w:rPr>
          <w:rFonts w:ascii="Sylfaen" w:hAnsi="Sylfaen"/>
          <w:color w:val="333333"/>
          <w:sz w:val="22"/>
          <w:szCs w:val="22"/>
          <w:lang w:val="ka-GE"/>
        </w:rPr>
        <w:t>;</w:t>
      </w:r>
    </w:p>
    <w:p w:rsidR="00783838" w:rsidRPr="00A43F1D" w:rsidRDefault="00E77275" w:rsidP="00783838">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ბ</w:t>
      </w:r>
      <w:r w:rsidRPr="00A43F1D">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w:t>
      </w:r>
      <w:r w:rsidRPr="00A43F1D">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დრო</w:t>
      </w:r>
      <w:r w:rsidRPr="00A43F1D">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A43F1D">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დასვენების</w:t>
      </w:r>
      <w:r w:rsidRPr="00A43F1D">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დრო</w:t>
      </w:r>
      <w:r w:rsidRPr="00A43F1D">
        <w:rPr>
          <w:rFonts w:ascii="Sylfaen" w:hAnsi="Sylfaen"/>
          <w:color w:val="333333"/>
          <w:sz w:val="22"/>
          <w:szCs w:val="22"/>
          <w:lang w:val="ka-GE"/>
        </w:rPr>
        <w:t>;</w:t>
      </w:r>
    </w:p>
    <w:p w:rsidR="00D23568" w:rsidRPr="00662A7D" w:rsidRDefault="00E77275" w:rsidP="00783838">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გ</w:t>
      </w:r>
      <w:r w:rsidRPr="00A43F1D">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w:t>
      </w:r>
      <w:r w:rsidRPr="00A43F1D">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ადგილი</w:t>
      </w:r>
      <w:ins w:id="150" w:author="Author">
        <w:r w:rsidR="001F5B0E">
          <w:rPr>
            <w:rFonts w:ascii="Sylfaen" w:hAnsi="Sylfaen" w:cs="Sylfaen"/>
            <w:color w:val="333333"/>
            <w:sz w:val="22"/>
            <w:szCs w:val="22"/>
            <w:lang w:val="ka-GE"/>
          </w:rPr>
          <w:t>,</w:t>
        </w:r>
      </w:ins>
      <w:del w:id="151" w:author="Author">
        <w:r w:rsidR="00D23568" w:rsidRPr="00454F3F" w:rsidDel="001F5B0E">
          <w:rPr>
            <w:rFonts w:ascii="Sylfaen" w:hAnsi="Sylfaen" w:cs="Sylfaen"/>
            <w:color w:val="333333"/>
            <w:sz w:val="22"/>
            <w:szCs w:val="22"/>
            <w:lang w:val="ka-GE"/>
          </w:rPr>
          <w:delText>.</w:delText>
        </w:r>
      </w:del>
      <w:ins w:id="152" w:author="Author">
        <w:r w:rsidR="00D23568" w:rsidRPr="00454F3F">
          <w:rPr>
            <w:rFonts w:ascii="Sylfaen" w:hAnsi="Sylfaen" w:cs="Sylfaen"/>
            <w:color w:val="333333"/>
            <w:sz w:val="22"/>
            <w:szCs w:val="22"/>
            <w:lang w:val="ka-GE"/>
          </w:rPr>
          <w:t xml:space="preserve"> დამს</w:t>
        </w:r>
        <w:r w:rsidR="00D23568" w:rsidRPr="002140F5">
          <w:rPr>
            <w:rFonts w:ascii="Sylfaen" w:hAnsi="Sylfaen" w:cs="Sylfaen"/>
            <w:color w:val="333333"/>
            <w:sz w:val="22"/>
            <w:szCs w:val="22"/>
            <w:lang w:val="ka-GE"/>
          </w:rPr>
          <w:t>აქმებლის იურიდიული მის</w:t>
        </w:r>
        <w:r w:rsidR="00265431">
          <w:rPr>
            <w:rFonts w:ascii="Sylfaen" w:hAnsi="Sylfaen" w:cs="Sylfaen"/>
            <w:color w:val="333333"/>
            <w:sz w:val="22"/>
            <w:szCs w:val="22"/>
            <w:lang w:val="ka-GE"/>
          </w:rPr>
          <w:t>ა</w:t>
        </w:r>
        <w:r w:rsidR="00D23568" w:rsidRPr="002C4416">
          <w:rPr>
            <w:rFonts w:ascii="Sylfaen" w:hAnsi="Sylfaen" w:cs="Sylfaen"/>
            <w:color w:val="333333"/>
            <w:sz w:val="22"/>
            <w:szCs w:val="22"/>
            <w:lang w:val="ka-GE"/>
          </w:rPr>
          <w:t xml:space="preserve">მართი ან საჭიროების შემთხვევაში, დამსაქმებლის ჩვეულებრივი ადგილსამყოფელი და ინფორმაცია სხვადასხვა სამუშაო ადგილის შესახებ </w:t>
        </w:r>
        <w:r w:rsidR="00752C3F" w:rsidRPr="002C4416">
          <w:rPr>
            <w:rFonts w:ascii="Sylfaen" w:hAnsi="Sylfaen" w:cs="Sylfaen"/>
            <w:color w:val="333333"/>
            <w:sz w:val="22"/>
            <w:szCs w:val="22"/>
            <w:lang w:val="ka-GE"/>
          </w:rPr>
          <w:t>თუ</w:t>
        </w:r>
        <w:r w:rsidR="00D23568" w:rsidRPr="002C4416">
          <w:rPr>
            <w:rFonts w:ascii="Sylfaen" w:hAnsi="Sylfaen" w:cs="Sylfaen"/>
            <w:color w:val="333333"/>
            <w:sz w:val="22"/>
            <w:szCs w:val="22"/>
            <w:lang w:val="ka-GE"/>
          </w:rPr>
          <w:t xml:space="preserve"> არ არის </w:t>
        </w:r>
        <w:r w:rsidR="006414C5" w:rsidRPr="000F60D9">
          <w:rPr>
            <w:rFonts w:ascii="Sylfaen" w:hAnsi="Sylfaen" w:cs="Sylfaen"/>
            <w:color w:val="333333"/>
            <w:sz w:val="22"/>
            <w:szCs w:val="22"/>
            <w:lang w:val="ka-GE"/>
          </w:rPr>
          <w:t>განსაზღვრული</w:t>
        </w:r>
        <w:r w:rsidR="00752C3F" w:rsidRPr="00DD1C9C">
          <w:rPr>
            <w:rFonts w:ascii="Sylfaen" w:hAnsi="Sylfaen" w:cs="Sylfaen"/>
            <w:color w:val="333333"/>
            <w:sz w:val="22"/>
            <w:szCs w:val="22"/>
            <w:lang w:val="ka-GE"/>
          </w:rPr>
          <w:t xml:space="preserve"> დასაქმებულის</w:t>
        </w:r>
        <w:r w:rsidR="00D23568" w:rsidRPr="00DD1C9C">
          <w:rPr>
            <w:rFonts w:ascii="Sylfaen" w:hAnsi="Sylfaen" w:cs="Sylfaen"/>
            <w:color w:val="333333"/>
            <w:sz w:val="22"/>
            <w:szCs w:val="22"/>
            <w:lang w:val="ka-GE"/>
          </w:rPr>
          <w:t xml:space="preserve"> მუდმივი ან ძირითადი სამუშაო ადგილ</w:t>
        </w:r>
        <w:commentRangeStart w:id="153"/>
        <w:r w:rsidR="00D23568" w:rsidRPr="00DD1C9C">
          <w:rPr>
            <w:rFonts w:ascii="Sylfaen" w:hAnsi="Sylfaen" w:cs="Sylfaen"/>
            <w:color w:val="333333"/>
            <w:sz w:val="22"/>
            <w:szCs w:val="22"/>
            <w:lang w:val="ka-GE"/>
          </w:rPr>
          <w:t>ი</w:t>
        </w:r>
        <w:r w:rsidR="00752C3F" w:rsidRPr="00B61C36">
          <w:rPr>
            <w:rFonts w:ascii="Sylfaen" w:hAnsi="Sylfaen" w:cs="Sylfaen"/>
            <w:color w:val="333333"/>
            <w:sz w:val="22"/>
            <w:szCs w:val="22"/>
            <w:lang w:val="ka-GE"/>
          </w:rPr>
          <w:t>.</w:t>
        </w:r>
        <w:commentRangeEnd w:id="153"/>
        <w:r w:rsidR="00752C3F" w:rsidRPr="00A43F1D">
          <w:rPr>
            <w:rStyle w:val="CommentReference"/>
            <w:rFonts w:ascii="Sylfaen" w:eastAsiaTheme="minorHAnsi" w:hAnsi="Sylfaen" w:cstheme="minorBidi"/>
            <w:sz w:val="22"/>
            <w:szCs w:val="22"/>
          </w:rPr>
          <w:commentReference w:id="153"/>
        </w:r>
      </w:ins>
    </w:p>
    <w:p w:rsidR="00783838" w:rsidRPr="00F1234F" w:rsidRDefault="00E77275" w:rsidP="00783838">
      <w:pPr>
        <w:pStyle w:val="abzacixml"/>
        <w:spacing w:before="0" w:beforeAutospacing="0" w:after="0" w:afterAutospacing="0"/>
        <w:ind w:firstLine="283"/>
        <w:jc w:val="both"/>
        <w:rPr>
          <w:rFonts w:ascii="Sylfaen" w:hAnsi="Sylfaen"/>
          <w:color w:val="333333"/>
          <w:sz w:val="22"/>
          <w:szCs w:val="22"/>
          <w:lang w:val="ka-GE"/>
        </w:rPr>
      </w:pPr>
      <w:r w:rsidRPr="00454F3F">
        <w:rPr>
          <w:rFonts w:ascii="Sylfaen" w:hAnsi="Sylfaen" w:cs="Sylfaen"/>
          <w:color w:val="333333"/>
          <w:sz w:val="22"/>
          <w:szCs w:val="22"/>
          <w:lang w:val="ka-GE"/>
        </w:rPr>
        <w:t>დ</w:t>
      </w:r>
      <w:r w:rsidRPr="00A43F1D">
        <w:rPr>
          <w:rFonts w:ascii="Sylfaen" w:hAnsi="Sylfaen" w:cs="Helvetica"/>
          <w:color w:val="333333"/>
          <w:sz w:val="22"/>
          <w:szCs w:val="22"/>
          <w:lang w:val="ka-GE"/>
        </w:rPr>
        <w:t xml:space="preserve">) </w:t>
      </w:r>
      <w:ins w:id="154" w:author="Author">
        <w:r w:rsidR="00193F01" w:rsidRPr="00662A7D">
          <w:rPr>
            <w:rFonts w:ascii="Sylfaen" w:hAnsi="Sylfaen" w:cs="Sylfaen"/>
            <w:color w:val="333333"/>
            <w:sz w:val="22"/>
            <w:szCs w:val="22"/>
            <w:lang w:val="ka-GE"/>
          </w:rPr>
          <w:t xml:space="preserve">თანამდებობა (რანგის, </w:t>
        </w:r>
        <w:r w:rsidR="00193F01" w:rsidRPr="00454F3F">
          <w:rPr>
            <w:rFonts w:ascii="Sylfaen" w:hAnsi="Sylfaen" w:cs="Sylfaen"/>
            <w:color w:val="333333"/>
            <w:sz w:val="22"/>
            <w:szCs w:val="22"/>
            <w:lang w:val="ka-GE"/>
          </w:rPr>
          <w:t>თანრიგის, კატეგორიის და ა.შ. მითითებით, ასეთის არსებობის შემთხვევაში) და შესასრულებელი სამუშაოს სახე ან მისი აღწერილობა;</w:t>
        </w:r>
      </w:ins>
      <w:r w:rsidR="00193F01" w:rsidRPr="00F1234F">
        <w:rPr>
          <w:rStyle w:val="CommentReference"/>
          <w:rFonts w:ascii="Sylfaen" w:eastAsiaTheme="minorEastAsia" w:hAnsi="Sylfaen" w:cstheme="minorBidi"/>
          <w:sz w:val="22"/>
          <w:szCs w:val="22"/>
        </w:rPr>
        <w:commentReference w:id="155"/>
      </w:r>
    </w:p>
    <w:p w:rsidR="00783838" w:rsidRPr="00F1234F" w:rsidRDefault="00E77275" w:rsidP="00783838">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ე</w:t>
      </w:r>
      <w:r w:rsidRPr="00F1234F">
        <w:rPr>
          <w:rFonts w:ascii="Sylfaen" w:hAnsi="Sylfaen" w:cs="Helvetica"/>
          <w:color w:val="333333"/>
          <w:sz w:val="22"/>
          <w:szCs w:val="22"/>
          <w:lang w:val="ka-GE"/>
        </w:rPr>
        <w:t xml:space="preserve">) </w:t>
      </w:r>
      <w:commentRangeStart w:id="156"/>
      <w:ins w:id="157" w:author="Author">
        <w:r w:rsidR="00193F01" w:rsidRPr="00662A7D">
          <w:rPr>
            <w:rFonts w:ascii="Sylfaen" w:hAnsi="Sylfaen" w:cs="Sylfaen"/>
            <w:color w:val="333333"/>
            <w:sz w:val="22"/>
            <w:szCs w:val="22"/>
            <w:lang w:val="ka-GE"/>
          </w:rPr>
          <w:t xml:space="preserve">შრომის ანაზღაურების ოდენობა, მისი კომპონენტები (ძირითადი </w:t>
        </w:r>
        <w:r w:rsidR="00FB7A7D">
          <w:rPr>
            <w:rFonts w:ascii="Sylfaen" w:hAnsi="Sylfaen" w:cs="Sylfaen"/>
            <w:color w:val="333333"/>
            <w:sz w:val="22"/>
            <w:szCs w:val="22"/>
            <w:lang w:val="ka-GE"/>
          </w:rPr>
          <w:t>ხელფასი</w:t>
        </w:r>
        <w:r w:rsidR="00193F01" w:rsidRPr="00662A7D">
          <w:rPr>
            <w:rFonts w:ascii="Sylfaen" w:hAnsi="Sylfaen" w:cs="Sylfaen"/>
            <w:color w:val="333333"/>
            <w:sz w:val="22"/>
            <w:szCs w:val="22"/>
            <w:lang w:val="ka-GE"/>
          </w:rPr>
          <w:t xml:space="preserve"> ან/და სატარიფო განაკვეთი, დანამატი, პ</w:t>
        </w:r>
        <w:r w:rsidR="00193F01" w:rsidRPr="00454F3F">
          <w:rPr>
            <w:rFonts w:ascii="Sylfaen" w:hAnsi="Sylfaen" w:cs="Sylfaen"/>
            <w:color w:val="333333"/>
            <w:sz w:val="22"/>
            <w:szCs w:val="22"/>
            <w:lang w:val="ka-GE"/>
          </w:rPr>
          <w:t>რემია და სხვ.) და გადახდის წესი;</w:t>
        </w:r>
      </w:ins>
      <w:commentRangeEnd w:id="156"/>
      <w:r w:rsidR="00193F01" w:rsidRPr="00F1234F">
        <w:rPr>
          <w:rStyle w:val="CommentReference"/>
          <w:rFonts w:ascii="Sylfaen" w:eastAsiaTheme="minorEastAsia" w:hAnsi="Sylfaen" w:cstheme="minorBidi"/>
          <w:sz w:val="22"/>
          <w:szCs w:val="22"/>
        </w:rPr>
        <w:commentReference w:id="156"/>
      </w:r>
    </w:p>
    <w:p w:rsidR="00783838" w:rsidRPr="00F1234F" w:rsidRDefault="00E77275" w:rsidP="00783838">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ვ</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ზეგანაკვეთური</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სამუშაოს</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ანაზღაურების</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წესი</w:t>
      </w:r>
      <w:r w:rsidRPr="00F1234F">
        <w:rPr>
          <w:rFonts w:ascii="Sylfaen" w:hAnsi="Sylfaen"/>
          <w:color w:val="333333"/>
          <w:sz w:val="22"/>
          <w:szCs w:val="22"/>
          <w:lang w:val="ka-GE"/>
        </w:rPr>
        <w:t>;</w:t>
      </w:r>
    </w:p>
    <w:p w:rsidR="00783838" w:rsidRPr="00454F3F" w:rsidRDefault="00E77275" w:rsidP="00783838">
      <w:pPr>
        <w:pStyle w:val="abzacixml"/>
        <w:spacing w:before="0" w:beforeAutospacing="0" w:after="0" w:afterAutospacing="0"/>
        <w:ind w:firstLine="283"/>
        <w:jc w:val="both"/>
        <w:rPr>
          <w:ins w:id="158" w:author="Author"/>
          <w:rFonts w:ascii="Sylfaen" w:hAnsi="Sylfaen" w:cs="Sylfaen"/>
          <w:color w:val="333333"/>
          <w:sz w:val="22"/>
          <w:szCs w:val="22"/>
          <w:lang w:val="ka-GE"/>
        </w:rPr>
      </w:pPr>
      <w:r w:rsidRPr="00662A7D">
        <w:rPr>
          <w:rFonts w:ascii="Sylfaen" w:hAnsi="Sylfaen" w:cs="Sylfaen"/>
          <w:color w:val="333333"/>
          <w:sz w:val="22"/>
          <w:szCs w:val="22"/>
          <w:lang w:val="ka-GE"/>
        </w:rPr>
        <w:t>ზ</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ანაზღაურებადი</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ანაზღაურების</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გარეშე</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შვებულებების</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ხანგრძლივობა</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შვებულების</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მიცემის</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წესი</w:t>
      </w:r>
      <w:ins w:id="159" w:author="Author">
        <w:r w:rsidR="00943950" w:rsidRPr="00454F3F">
          <w:rPr>
            <w:rFonts w:ascii="Sylfaen" w:hAnsi="Sylfaen" w:cs="Sylfaen"/>
            <w:color w:val="333333"/>
            <w:sz w:val="22"/>
            <w:szCs w:val="22"/>
            <w:lang w:val="ka-GE"/>
          </w:rPr>
          <w:t>;</w:t>
        </w:r>
      </w:ins>
    </w:p>
    <w:p w:rsidR="00161923" w:rsidRPr="00662A7D" w:rsidRDefault="00943950" w:rsidP="00783838">
      <w:pPr>
        <w:pStyle w:val="abzacixml"/>
        <w:spacing w:before="0" w:beforeAutospacing="0" w:after="0" w:afterAutospacing="0"/>
        <w:ind w:firstLine="283"/>
        <w:jc w:val="both"/>
        <w:rPr>
          <w:ins w:id="160" w:author="Author"/>
          <w:rFonts w:ascii="Sylfaen" w:hAnsi="Sylfaen" w:cs="Sylfaen"/>
          <w:color w:val="333333"/>
          <w:sz w:val="22"/>
          <w:szCs w:val="22"/>
          <w:lang w:val="ka-GE"/>
        </w:rPr>
      </w:pPr>
      <w:ins w:id="161" w:author="Author">
        <w:r w:rsidRPr="002140F5">
          <w:rPr>
            <w:rFonts w:ascii="Sylfaen" w:hAnsi="Sylfaen" w:cs="Sylfaen"/>
            <w:color w:val="333333"/>
            <w:sz w:val="22"/>
            <w:szCs w:val="22"/>
            <w:lang w:val="ka-GE"/>
          </w:rPr>
          <w:t xml:space="preserve">თ) </w:t>
        </w:r>
        <w:r w:rsidR="006E02C0" w:rsidRPr="000426E0">
          <w:rPr>
            <w:rFonts w:ascii="Sylfaen" w:hAnsi="Sylfaen" w:cs="Sylfaen"/>
            <w:color w:val="333333"/>
            <w:sz w:val="22"/>
            <w:szCs w:val="22"/>
            <w:lang w:val="ka-GE"/>
          </w:rPr>
          <w:t xml:space="preserve">დამსაქმებლის და დასაქმებულის მიერ </w:t>
        </w:r>
        <w:r w:rsidR="00161923" w:rsidRPr="002C4416">
          <w:rPr>
            <w:rFonts w:ascii="Sylfaen" w:hAnsi="Sylfaen" w:cs="Sylfaen"/>
            <w:color w:val="333333"/>
            <w:sz w:val="22"/>
            <w:szCs w:val="22"/>
            <w:lang w:val="ka-GE"/>
          </w:rPr>
          <w:t xml:space="preserve">შრომითი </w:t>
        </w:r>
        <w:r w:rsidR="00161923" w:rsidRPr="000F60D9">
          <w:rPr>
            <w:rFonts w:ascii="Sylfaen" w:hAnsi="Sylfaen" w:cs="Sylfaen"/>
            <w:color w:val="333333"/>
            <w:sz w:val="22"/>
            <w:szCs w:val="22"/>
            <w:lang w:val="ka-GE"/>
          </w:rPr>
          <w:t>ურთიერთობის</w:t>
        </w:r>
        <w:r w:rsidR="006E02C0" w:rsidRPr="00DD1C9C">
          <w:rPr>
            <w:rFonts w:ascii="Sylfaen" w:hAnsi="Sylfaen" w:cs="Sylfaen"/>
            <w:color w:val="333333"/>
            <w:sz w:val="22"/>
            <w:szCs w:val="22"/>
            <w:lang w:val="ka-GE"/>
          </w:rPr>
          <w:t xml:space="preserve"> შეწყვეტის </w:t>
        </w:r>
        <w:commentRangeStart w:id="162"/>
        <w:r w:rsidR="00161923" w:rsidRPr="00662A7D">
          <w:rPr>
            <w:rFonts w:ascii="Sylfaen" w:hAnsi="Sylfaen" w:cs="Sylfaen"/>
            <w:color w:val="333333"/>
            <w:sz w:val="22"/>
            <w:szCs w:val="22"/>
            <w:lang w:val="ka-GE"/>
          </w:rPr>
          <w:t>წესი;</w:t>
        </w:r>
        <w:commentRangeEnd w:id="162"/>
        <w:r w:rsidR="00161923" w:rsidRPr="00F1234F">
          <w:rPr>
            <w:rStyle w:val="CommentReference"/>
            <w:rFonts w:ascii="Sylfaen" w:eastAsiaTheme="minorEastAsia" w:hAnsi="Sylfaen" w:cstheme="minorBidi"/>
            <w:sz w:val="22"/>
            <w:szCs w:val="22"/>
          </w:rPr>
          <w:commentReference w:id="162"/>
        </w:r>
      </w:ins>
    </w:p>
    <w:p w:rsidR="00943950" w:rsidRPr="00662A7D" w:rsidRDefault="00161923" w:rsidP="00783838">
      <w:pPr>
        <w:pStyle w:val="abzacixml"/>
        <w:spacing w:before="0" w:beforeAutospacing="0" w:after="0" w:afterAutospacing="0"/>
        <w:ind w:firstLine="283"/>
        <w:jc w:val="both"/>
        <w:rPr>
          <w:ins w:id="163" w:author="Author"/>
          <w:rFonts w:ascii="Sylfaen" w:hAnsi="Sylfaen" w:cs="Sylfaen"/>
          <w:color w:val="333333"/>
          <w:sz w:val="22"/>
          <w:szCs w:val="22"/>
          <w:lang w:val="ka-GE"/>
        </w:rPr>
      </w:pPr>
      <w:commentRangeStart w:id="164"/>
      <w:ins w:id="165" w:author="Author">
        <w:r w:rsidRPr="00454F3F">
          <w:rPr>
            <w:rFonts w:ascii="Sylfaen" w:hAnsi="Sylfaen" w:cs="Sylfaen"/>
            <w:color w:val="333333"/>
            <w:sz w:val="22"/>
            <w:szCs w:val="22"/>
            <w:lang w:val="ka-GE"/>
          </w:rPr>
          <w:t>ი) კოლექტიური ხელშეკრულებების დებულებები, იმ შემთხვევაში, თუ ისინი განსხვავებულად არეგულირებენენ დასაქმებულთა შრომის პირობებს.</w:t>
        </w:r>
        <w:commentRangeEnd w:id="164"/>
        <w:r w:rsidRPr="00F1234F">
          <w:rPr>
            <w:rStyle w:val="CommentReference"/>
            <w:rFonts w:ascii="Sylfaen" w:eastAsiaTheme="minorEastAsia" w:hAnsi="Sylfaen" w:cstheme="minorBidi"/>
            <w:sz w:val="22"/>
            <w:szCs w:val="22"/>
          </w:rPr>
          <w:commentReference w:id="164"/>
        </w:r>
      </w:ins>
    </w:p>
    <w:p w:rsidR="00943950" w:rsidRPr="00662A7D" w:rsidRDefault="006E02C0" w:rsidP="00783838">
      <w:pPr>
        <w:pStyle w:val="abzacixml"/>
        <w:spacing w:before="0" w:beforeAutospacing="0" w:after="0" w:afterAutospacing="0"/>
        <w:ind w:firstLine="283"/>
        <w:jc w:val="both"/>
        <w:rPr>
          <w:ins w:id="166" w:author="Author"/>
          <w:rFonts w:ascii="Sylfaen" w:hAnsi="Sylfaen" w:cs="Helvetica"/>
          <w:color w:val="333333"/>
          <w:sz w:val="22"/>
          <w:szCs w:val="22"/>
          <w:lang w:val="ka-GE"/>
        </w:rPr>
      </w:pPr>
      <w:ins w:id="167" w:author="Author">
        <w:r w:rsidRPr="00454F3F">
          <w:rPr>
            <w:rFonts w:ascii="Sylfaen" w:hAnsi="Sylfaen" w:cs="Sylfaen"/>
            <w:color w:val="333333"/>
            <w:sz w:val="22"/>
            <w:szCs w:val="22"/>
            <w:lang w:val="ka-GE"/>
          </w:rPr>
          <w:t xml:space="preserve">2. </w:t>
        </w:r>
      </w:ins>
      <w:r w:rsidR="00E77275" w:rsidRPr="00454F3F">
        <w:rPr>
          <w:rFonts w:ascii="Sylfaen" w:hAnsi="Sylfaen" w:cs="Sylfaen"/>
          <w:color w:val="333333"/>
          <w:sz w:val="22"/>
          <w:szCs w:val="22"/>
          <w:lang w:val="ka-GE"/>
        </w:rPr>
        <w:t>პირის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განცხადება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საფუძველზე</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დამ</w:t>
      </w:r>
      <w:r w:rsidR="00E77275" w:rsidRPr="00454F3F">
        <w:rPr>
          <w:rFonts w:ascii="Sylfaen" w:hAnsi="Sylfaen" w:cs="Sylfaen"/>
          <w:color w:val="333333"/>
          <w:sz w:val="22"/>
          <w:szCs w:val="22"/>
          <w:lang w:val="ka-GE"/>
        </w:rPr>
        <w:t>საქმებლის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მიერ</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გამოცემული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დოკუმენტი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რომლითაც</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დასტურდება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დამსაქმებლის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ნება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პირის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სამუშაოზე</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მიღების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თაობაზე</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უთანაბრდება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შრომითი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ხელშეკრულების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დადებას</w:t>
      </w:r>
      <w:r w:rsidR="00E77275" w:rsidRPr="00F1234F">
        <w:rPr>
          <w:rFonts w:ascii="Sylfaen" w:hAnsi="Sylfaen" w:cs="Helvetica"/>
          <w:color w:val="333333"/>
          <w:sz w:val="22"/>
          <w:szCs w:val="22"/>
          <w:lang w:val="ka-GE"/>
        </w:rPr>
        <w:t>.</w:t>
      </w:r>
    </w:p>
    <w:p w:rsidR="006E02C0" w:rsidRPr="00662A7D" w:rsidRDefault="006E02C0" w:rsidP="00783838">
      <w:pPr>
        <w:pStyle w:val="abzacixml"/>
        <w:spacing w:before="0" w:beforeAutospacing="0" w:after="0" w:afterAutospacing="0"/>
        <w:ind w:firstLine="283"/>
        <w:jc w:val="both"/>
        <w:rPr>
          <w:rFonts w:ascii="Sylfaen" w:hAnsi="Sylfaen" w:cs="Helvetica"/>
          <w:color w:val="333333"/>
          <w:sz w:val="22"/>
          <w:szCs w:val="22"/>
          <w:lang w:val="ka-GE"/>
        </w:rPr>
      </w:pPr>
      <w:ins w:id="168" w:author="Author">
        <w:r w:rsidRPr="00454F3F">
          <w:rPr>
            <w:rFonts w:ascii="Sylfaen" w:hAnsi="Sylfaen" w:cs="Helvetica"/>
            <w:color w:val="333333"/>
            <w:sz w:val="22"/>
            <w:szCs w:val="22"/>
            <w:lang w:val="ka-GE"/>
          </w:rPr>
          <w:t xml:space="preserve">3. </w:t>
        </w:r>
      </w:ins>
      <w:r w:rsidR="00E77275" w:rsidRPr="00454F3F">
        <w:rPr>
          <w:rFonts w:ascii="Sylfaen" w:hAnsi="Sylfaen" w:cs="Sylfaen"/>
          <w:color w:val="333333"/>
          <w:sz w:val="22"/>
          <w:szCs w:val="22"/>
          <w:lang w:val="ka-GE"/>
        </w:rPr>
        <w:t>დამსაქმებელი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ვალდებულია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დასაქმებულის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მოთხოვნის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შემთხვევაში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გასცეს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ცნობა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დასაქმების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შესახებ</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რომელიც</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მო</w:t>
      </w:r>
      <w:r w:rsidR="00E77275" w:rsidRPr="00454F3F">
        <w:rPr>
          <w:rFonts w:ascii="Sylfaen" w:hAnsi="Sylfaen" w:cs="Sylfaen"/>
          <w:color w:val="333333"/>
          <w:sz w:val="22"/>
          <w:szCs w:val="22"/>
          <w:lang w:val="ka-GE"/>
        </w:rPr>
        <w:t>იცავს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მონაცემებს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შესრულებული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სამუშაოს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შრომის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ანაზღაურების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შრომითი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ხელშეკრულების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ხანგრძლივობის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თაობაზე</w:t>
      </w:r>
      <w:r w:rsidR="00E77275" w:rsidRPr="00F1234F">
        <w:rPr>
          <w:rFonts w:ascii="Sylfaen" w:hAnsi="Sylfaen" w:cs="Helvetica"/>
          <w:color w:val="333333"/>
          <w:sz w:val="22"/>
          <w:szCs w:val="22"/>
          <w:lang w:val="ka-GE"/>
        </w:rPr>
        <w:t>.</w:t>
      </w:r>
    </w:p>
    <w:p w:rsidR="006E02C0" w:rsidRPr="00F1234F" w:rsidRDefault="006E02C0" w:rsidP="006E02C0">
      <w:pPr>
        <w:pStyle w:val="abzacixml"/>
        <w:spacing w:before="0" w:beforeAutospacing="0" w:after="0" w:afterAutospacing="0"/>
        <w:ind w:firstLine="283"/>
        <w:jc w:val="both"/>
        <w:rPr>
          <w:rFonts w:ascii="Sylfaen" w:hAnsi="Sylfaen"/>
          <w:color w:val="333333"/>
          <w:sz w:val="22"/>
          <w:szCs w:val="22"/>
          <w:lang w:val="ka-GE"/>
        </w:rPr>
      </w:pPr>
      <w:ins w:id="169" w:author="Author">
        <w:r w:rsidRPr="00454F3F">
          <w:rPr>
            <w:rFonts w:ascii="Sylfaen" w:hAnsi="Sylfaen"/>
            <w:color w:val="333333"/>
            <w:sz w:val="22"/>
            <w:szCs w:val="22"/>
            <w:lang w:val="ka-GE"/>
          </w:rPr>
          <w:t>4</w:t>
        </w:r>
      </w:ins>
      <w:r w:rsidR="00E77275" w:rsidRPr="00F1234F">
        <w:rPr>
          <w:rFonts w:ascii="Sylfaen" w:hAnsi="Sylfaen"/>
          <w:color w:val="333333"/>
          <w:sz w:val="22"/>
          <w:szCs w:val="22"/>
          <w:lang w:val="ka-GE"/>
        </w:rPr>
        <w:t xml:space="preserve">. </w:t>
      </w:r>
      <w:r w:rsidR="00E77275" w:rsidRPr="00662A7D">
        <w:rPr>
          <w:rFonts w:ascii="Sylfaen" w:hAnsi="Sylfaen" w:cs="Sylfaen"/>
          <w:color w:val="333333"/>
          <w:sz w:val="22"/>
          <w:szCs w:val="22"/>
          <w:lang w:val="ka-GE"/>
        </w:rPr>
        <w:t>შრომითი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ხელშეკრულებით</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შეიძლება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განისაზღვროს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რომ</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შრომის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შინაგანაწესი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ხელშეკრულების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ნაწილია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ამ</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შემთხვევაში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დამსაქმებელი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ვალდებულია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პირს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შრომითი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lastRenderedPageBreak/>
        <w:t>ხელშ</w:t>
      </w:r>
      <w:r w:rsidR="00E77275" w:rsidRPr="00454F3F">
        <w:rPr>
          <w:rFonts w:ascii="Sylfaen" w:hAnsi="Sylfaen" w:cs="Sylfaen"/>
          <w:color w:val="333333"/>
          <w:sz w:val="22"/>
          <w:szCs w:val="22"/>
          <w:lang w:val="ka-GE"/>
        </w:rPr>
        <w:t>ეკრულების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დადებამდე</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გააცნოს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შრომის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შინაგანაწესი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ასეთის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არსებობის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შემთხვევაში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ხოლო</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შემდგომ</w:t>
      </w:r>
      <w:r w:rsidR="00E77275" w:rsidRPr="00F1234F">
        <w:rPr>
          <w:rFonts w:ascii="Sylfaen" w:hAnsi="Sylfaen" w:cs="Helvetica"/>
          <w:color w:val="333333"/>
          <w:sz w:val="22"/>
          <w:szCs w:val="22"/>
          <w:lang w:val="ka-GE"/>
        </w:rPr>
        <w:t xml:space="preserve"> – </w:t>
      </w:r>
      <w:r w:rsidR="00E77275" w:rsidRPr="00662A7D">
        <w:rPr>
          <w:rFonts w:ascii="Sylfaen" w:hAnsi="Sylfaen" w:cs="Sylfaen"/>
          <w:color w:val="333333"/>
          <w:sz w:val="22"/>
          <w:szCs w:val="22"/>
          <w:lang w:val="ka-GE"/>
        </w:rPr>
        <w:t>მასში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შეტანილი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ნებისმიერი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ცვლილება</w:t>
      </w:r>
      <w:r w:rsidR="00E77275" w:rsidRPr="00F1234F">
        <w:rPr>
          <w:rFonts w:ascii="Sylfaen" w:hAnsi="Sylfaen" w:cs="Helvetica"/>
          <w:color w:val="333333"/>
          <w:sz w:val="22"/>
          <w:szCs w:val="22"/>
          <w:lang w:val="ka-GE"/>
        </w:rPr>
        <w:t>.</w:t>
      </w:r>
    </w:p>
    <w:p w:rsidR="006E02C0" w:rsidRPr="00F1234F" w:rsidRDefault="006E02C0" w:rsidP="006E02C0">
      <w:pPr>
        <w:pStyle w:val="abzacixml"/>
        <w:spacing w:before="0" w:beforeAutospacing="0" w:after="0" w:afterAutospacing="0"/>
        <w:ind w:firstLine="283"/>
        <w:jc w:val="both"/>
        <w:rPr>
          <w:rFonts w:ascii="Sylfaen" w:hAnsi="Sylfaen"/>
          <w:color w:val="333333"/>
          <w:sz w:val="22"/>
          <w:szCs w:val="22"/>
          <w:lang w:val="ka-GE"/>
        </w:rPr>
      </w:pPr>
      <w:ins w:id="170" w:author="Author">
        <w:r w:rsidRPr="00662A7D">
          <w:rPr>
            <w:rFonts w:ascii="Sylfaen" w:hAnsi="Sylfaen"/>
            <w:color w:val="333333"/>
            <w:sz w:val="22"/>
            <w:szCs w:val="22"/>
            <w:lang w:val="ka-GE"/>
          </w:rPr>
          <w:t>5</w:t>
        </w:r>
      </w:ins>
      <w:r w:rsidR="00E77275" w:rsidRPr="00F1234F">
        <w:rPr>
          <w:rFonts w:ascii="Sylfaen" w:hAnsi="Sylfaen"/>
          <w:color w:val="333333"/>
          <w:sz w:val="22"/>
          <w:szCs w:val="22"/>
          <w:lang w:val="ka-GE"/>
        </w:rPr>
        <w:t xml:space="preserve">. </w:t>
      </w:r>
      <w:r w:rsidR="00E77275" w:rsidRPr="00662A7D">
        <w:rPr>
          <w:rFonts w:ascii="Sylfaen" w:hAnsi="Sylfaen" w:cs="Sylfaen"/>
          <w:color w:val="333333"/>
          <w:sz w:val="22"/>
          <w:szCs w:val="22"/>
          <w:lang w:val="ka-GE"/>
        </w:rPr>
        <w:t>თუ</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დასაქმებულთან</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დადებულია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რამდენიმე</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შრომითი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ხელშეკრულება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რომლებიც</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მხოლოდ</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ავსებს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მთლიანად</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არ</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ცვლის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ერთმანეთს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ყველა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w:t>
      </w:r>
      <w:r w:rsidR="00E77275" w:rsidRPr="00454F3F">
        <w:rPr>
          <w:rFonts w:ascii="Sylfaen" w:hAnsi="Sylfaen" w:cs="Sylfaen"/>
          <w:color w:val="333333"/>
          <w:sz w:val="22"/>
          <w:szCs w:val="22"/>
          <w:lang w:val="ka-GE"/>
        </w:rPr>
        <w:t>ლშეკრულება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ინარჩუნებს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ძალას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განიხილება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როგორც</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ერთი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შრომითი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ხელშეკრულება</w:t>
      </w:r>
      <w:r w:rsidR="00E77275" w:rsidRPr="00F1234F">
        <w:rPr>
          <w:rFonts w:ascii="Sylfaen" w:hAnsi="Sylfaen" w:cs="Helvetica"/>
          <w:color w:val="333333"/>
          <w:sz w:val="22"/>
          <w:szCs w:val="22"/>
          <w:lang w:val="ka-GE"/>
        </w:rPr>
        <w:t>.</w:t>
      </w:r>
    </w:p>
    <w:p w:rsidR="006E02C0" w:rsidRPr="00F1234F" w:rsidRDefault="006E02C0" w:rsidP="006E02C0">
      <w:pPr>
        <w:pStyle w:val="abzacixml"/>
        <w:spacing w:before="0" w:beforeAutospacing="0" w:after="0" w:afterAutospacing="0"/>
        <w:ind w:firstLine="283"/>
        <w:jc w:val="both"/>
        <w:rPr>
          <w:rFonts w:ascii="Sylfaen" w:hAnsi="Sylfaen"/>
          <w:color w:val="333333"/>
          <w:sz w:val="22"/>
          <w:szCs w:val="22"/>
          <w:lang w:val="ka-GE"/>
        </w:rPr>
      </w:pPr>
      <w:ins w:id="171" w:author="Author">
        <w:r w:rsidRPr="00662A7D">
          <w:rPr>
            <w:rFonts w:ascii="Sylfaen" w:hAnsi="Sylfaen"/>
            <w:color w:val="333333"/>
            <w:sz w:val="22"/>
            <w:szCs w:val="22"/>
            <w:lang w:val="ka-GE"/>
          </w:rPr>
          <w:t>6</w:t>
        </w:r>
      </w:ins>
      <w:r w:rsidR="00E77275" w:rsidRPr="00F1234F">
        <w:rPr>
          <w:rFonts w:ascii="Sylfaen" w:hAnsi="Sylfaen"/>
          <w:color w:val="333333"/>
          <w:sz w:val="22"/>
          <w:szCs w:val="22"/>
          <w:lang w:val="ka-GE"/>
        </w:rPr>
        <w:t xml:space="preserve">. </w:t>
      </w:r>
      <w:r w:rsidR="00E77275" w:rsidRPr="00662A7D">
        <w:rPr>
          <w:rFonts w:ascii="Sylfaen" w:hAnsi="Sylfaen" w:cs="Sylfaen"/>
          <w:color w:val="333333"/>
          <w:sz w:val="22"/>
          <w:szCs w:val="22"/>
          <w:lang w:val="ka-GE"/>
        </w:rPr>
        <w:t>წინა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შრომითი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ხელშეკრულება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ძალას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ინარჩუნებს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იმდენად</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რამდენადაც</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მისი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დებულებები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შეცვლილი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არ</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არის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შემდგომი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ხელშეკრულებით</w:t>
      </w:r>
      <w:r w:rsidR="00E77275" w:rsidRPr="00F1234F">
        <w:rPr>
          <w:rFonts w:ascii="Sylfaen" w:hAnsi="Sylfaen" w:cs="Helvetica"/>
          <w:color w:val="333333"/>
          <w:sz w:val="22"/>
          <w:szCs w:val="22"/>
          <w:lang w:val="ka-GE"/>
        </w:rPr>
        <w:t>.</w:t>
      </w:r>
    </w:p>
    <w:p w:rsidR="006E02C0" w:rsidRPr="00F1234F" w:rsidRDefault="006E02C0" w:rsidP="006E02C0">
      <w:pPr>
        <w:pStyle w:val="abzacixml"/>
        <w:spacing w:before="0" w:beforeAutospacing="0" w:after="0" w:afterAutospacing="0"/>
        <w:ind w:firstLine="283"/>
        <w:jc w:val="both"/>
        <w:rPr>
          <w:rFonts w:ascii="Sylfaen" w:hAnsi="Sylfaen"/>
          <w:color w:val="333333"/>
          <w:sz w:val="22"/>
          <w:szCs w:val="22"/>
          <w:lang w:val="ka-GE"/>
        </w:rPr>
      </w:pPr>
      <w:ins w:id="172" w:author="Author">
        <w:r w:rsidRPr="00662A7D">
          <w:rPr>
            <w:rFonts w:ascii="Sylfaen" w:hAnsi="Sylfaen"/>
            <w:color w:val="333333"/>
            <w:sz w:val="22"/>
            <w:szCs w:val="22"/>
            <w:lang w:val="ka-GE"/>
          </w:rPr>
          <w:t>7</w:t>
        </w:r>
      </w:ins>
      <w:r w:rsidR="00E77275" w:rsidRPr="00F1234F">
        <w:rPr>
          <w:rFonts w:ascii="Sylfaen" w:hAnsi="Sylfaen"/>
          <w:color w:val="333333"/>
          <w:sz w:val="22"/>
          <w:szCs w:val="22"/>
          <w:lang w:val="ka-GE"/>
        </w:rPr>
        <w:t xml:space="preserve">. </w:t>
      </w:r>
      <w:r w:rsidR="00E77275" w:rsidRPr="00662A7D">
        <w:rPr>
          <w:rFonts w:ascii="Sylfaen" w:hAnsi="Sylfaen" w:cs="Sylfaen"/>
          <w:color w:val="333333"/>
          <w:sz w:val="22"/>
          <w:szCs w:val="22"/>
          <w:lang w:val="ka-GE"/>
        </w:rPr>
        <w:t>დასაქმებულთან</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ერთსა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იმავე</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პირობაზე</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დადებული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რამდენ</w:t>
      </w:r>
      <w:r w:rsidR="00E77275" w:rsidRPr="00454F3F">
        <w:rPr>
          <w:rFonts w:ascii="Sylfaen" w:hAnsi="Sylfaen" w:cs="Sylfaen"/>
          <w:color w:val="333333"/>
          <w:sz w:val="22"/>
          <w:szCs w:val="22"/>
          <w:lang w:val="ka-GE"/>
        </w:rPr>
        <w:t>იმე</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შრომითი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ხელშეკრულების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არსებობის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შემთხვევაში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უპირატესობა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ენიჭება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ბოლოს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დადებულ</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ხელშეკრულებას</w:t>
      </w:r>
      <w:r w:rsidR="00E77275" w:rsidRPr="00F1234F">
        <w:rPr>
          <w:rFonts w:ascii="Sylfaen" w:hAnsi="Sylfaen" w:cs="Helvetica"/>
          <w:color w:val="333333"/>
          <w:sz w:val="22"/>
          <w:szCs w:val="22"/>
          <w:lang w:val="ka-GE"/>
        </w:rPr>
        <w:t>.</w:t>
      </w:r>
    </w:p>
    <w:p w:rsidR="00783838" w:rsidRPr="00662A7D" w:rsidRDefault="005E089D" w:rsidP="00783838">
      <w:pPr>
        <w:pStyle w:val="abzacixml"/>
        <w:spacing w:before="0" w:beforeAutospacing="0" w:after="0" w:afterAutospacing="0"/>
        <w:ind w:firstLine="283"/>
        <w:jc w:val="both"/>
        <w:rPr>
          <w:ins w:id="173" w:author="Author"/>
          <w:rFonts w:ascii="Sylfaen" w:hAnsi="Sylfaen"/>
          <w:color w:val="333333"/>
          <w:sz w:val="22"/>
          <w:szCs w:val="22"/>
          <w:lang w:val="ka-GE"/>
        </w:rPr>
      </w:pPr>
      <w:ins w:id="174" w:author="Author">
        <w:r w:rsidRPr="00662A7D">
          <w:rPr>
            <w:rFonts w:ascii="Sylfaen" w:hAnsi="Sylfaen"/>
            <w:color w:val="333333"/>
            <w:sz w:val="22"/>
            <w:szCs w:val="22"/>
            <w:lang w:val="ka-GE"/>
          </w:rPr>
          <w:t>8</w:t>
        </w:r>
      </w:ins>
      <w:r w:rsidR="00E77275" w:rsidRPr="00F1234F">
        <w:rPr>
          <w:rFonts w:ascii="Sylfaen" w:hAnsi="Sylfaen"/>
          <w:color w:val="333333"/>
          <w:sz w:val="22"/>
          <w:szCs w:val="22"/>
          <w:lang w:val="ka-GE"/>
        </w:rPr>
        <w:t xml:space="preserve">. </w:t>
      </w:r>
      <w:r w:rsidR="00E77275" w:rsidRPr="00662A7D">
        <w:rPr>
          <w:rFonts w:ascii="Sylfaen" w:hAnsi="Sylfaen" w:cs="Sylfaen"/>
          <w:color w:val="333333"/>
          <w:sz w:val="22"/>
          <w:szCs w:val="22"/>
          <w:lang w:val="ka-GE"/>
        </w:rPr>
        <w:t>ბათილია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ინდივიდუალური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შრომითი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ხელშეკრულების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ან</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ამ</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მუხლის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მე</w:t>
      </w:r>
      <w:r w:rsidR="00E77275" w:rsidRPr="00F1234F">
        <w:rPr>
          <w:rFonts w:ascii="Sylfaen" w:hAnsi="Sylfaen" w:cs="Helvetica"/>
          <w:color w:val="333333"/>
          <w:sz w:val="22"/>
          <w:szCs w:val="22"/>
          <w:lang w:val="ka-GE"/>
        </w:rPr>
        <w:t xml:space="preserve">-3 </w:t>
      </w:r>
      <w:r w:rsidR="00E77275" w:rsidRPr="00662A7D">
        <w:rPr>
          <w:rFonts w:ascii="Sylfaen" w:hAnsi="Sylfaen" w:cs="Sylfaen"/>
          <w:color w:val="333333"/>
          <w:sz w:val="22"/>
          <w:szCs w:val="22"/>
          <w:lang w:val="ka-GE"/>
        </w:rPr>
        <w:t>პუნქტით</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გათვალისწინებული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დოკუმენტის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პირობა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რომელიც</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ეწინააღმდეგება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ამ</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კანონს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ან</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იმავე</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დასაქ</w:t>
      </w:r>
      <w:r w:rsidR="00E77275" w:rsidRPr="00454F3F">
        <w:rPr>
          <w:rFonts w:ascii="Sylfaen" w:hAnsi="Sylfaen" w:cs="Sylfaen"/>
          <w:color w:val="333333"/>
          <w:sz w:val="22"/>
          <w:szCs w:val="22"/>
          <w:lang w:val="ka-GE"/>
        </w:rPr>
        <w:t>მებულთან</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დადებულ</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კოლექტიურ</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ხელშეკრულებას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გარდა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იმ</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შემთხვევისა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როცა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ინდივიდუალური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შრომითი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ხელშეკრულება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აუმჯობესებს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დასაქმებულის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მდგომარეობას</w:t>
      </w:r>
      <w:r w:rsidR="00E77275" w:rsidRPr="00F1234F">
        <w:rPr>
          <w:rFonts w:ascii="Sylfaen" w:hAnsi="Sylfaen" w:cs="Helvetica"/>
          <w:color w:val="333333"/>
          <w:sz w:val="22"/>
          <w:szCs w:val="22"/>
          <w:lang w:val="ka-GE"/>
        </w:rPr>
        <w:t>.</w:t>
      </w:r>
    </w:p>
    <w:p w:rsidR="006E02C0" w:rsidRPr="00454F3F" w:rsidRDefault="006E02C0" w:rsidP="00720B8D">
      <w:pPr>
        <w:pStyle w:val="abzacixml"/>
        <w:spacing w:before="0" w:beforeAutospacing="0" w:after="0" w:afterAutospacing="0"/>
        <w:ind w:firstLine="283"/>
        <w:jc w:val="both"/>
        <w:rPr>
          <w:rFonts w:ascii="Sylfaen" w:hAnsi="Sylfaen"/>
          <w:color w:val="333333"/>
          <w:sz w:val="22"/>
          <w:szCs w:val="22"/>
          <w:lang w:val="ka-GE"/>
        </w:rPr>
      </w:pPr>
    </w:p>
    <w:p w:rsidR="00720B8D" w:rsidRPr="002140F5" w:rsidDel="003B4F3E" w:rsidRDefault="00720B8D" w:rsidP="006E02C0">
      <w:pPr>
        <w:pStyle w:val="abzacixml"/>
        <w:spacing w:before="0" w:beforeAutospacing="0" w:after="0" w:afterAutospacing="0"/>
        <w:ind w:firstLine="283"/>
        <w:jc w:val="both"/>
        <w:rPr>
          <w:del w:id="175" w:author="Author"/>
          <w:rFonts w:ascii="Sylfaen" w:hAnsi="Sylfaen"/>
          <w:color w:val="333333"/>
          <w:sz w:val="22"/>
          <w:szCs w:val="22"/>
          <w:lang w:val="ka-GE"/>
        </w:rPr>
      </w:pPr>
    </w:p>
    <w:p w:rsidR="00720B8D" w:rsidRPr="00A43F1D"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A43F1D">
        <w:rPr>
          <w:rFonts w:ascii="Sylfaen" w:hAnsi="Sylfaen"/>
          <w:b/>
          <w:bCs/>
          <w:color w:val="333333"/>
          <w:sz w:val="22"/>
          <w:szCs w:val="22"/>
          <w:lang w:val="ka-GE"/>
        </w:rPr>
        <w:t>  </w:t>
      </w:r>
      <w:bookmarkStart w:id="176" w:name="part_10"/>
      <w:r w:rsidR="00E636BC" w:rsidRPr="00A43F1D">
        <w:rPr>
          <w:rFonts w:ascii="Sylfaen" w:hAnsi="Sylfaen"/>
          <w:b/>
          <w:bCs/>
          <w:color w:val="333333"/>
          <w:sz w:val="22"/>
          <w:szCs w:val="22"/>
        </w:rPr>
        <w:fldChar w:fldCharType="begin"/>
      </w:r>
      <w:r w:rsidRPr="00A43F1D">
        <w:rPr>
          <w:rFonts w:ascii="Sylfaen" w:hAnsi="Sylfaen"/>
          <w:b/>
          <w:bCs/>
          <w:color w:val="333333"/>
          <w:sz w:val="22"/>
          <w:szCs w:val="22"/>
          <w:lang w:val="ka-GE"/>
        </w:rPr>
        <w:instrText xml:space="preserve"> HYPERLINK "https://matsne.gov.ge/ka/document/view/1155567?impose=original&amp;publication=12" \l "!" </w:instrText>
      </w:r>
      <w:r w:rsidR="00E636BC" w:rsidRPr="00A43F1D">
        <w:rPr>
          <w:rFonts w:ascii="Sylfaen" w:hAnsi="Sylfaen"/>
          <w:b/>
          <w:bCs/>
          <w:color w:val="333333"/>
          <w:sz w:val="22"/>
          <w:szCs w:val="22"/>
        </w:rPr>
        <w:fldChar w:fldCharType="separate"/>
      </w:r>
      <w:r w:rsidRPr="00A43F1D">
        <w:rPr>
          <w:rStyle w:val="Hyperlink"/>
          <w:rFonts w:ascii="Sylfaen" w:hAnsi="Sylfaen"/>
          <w:b/>
          <w:bCs/>
          <w:color w:val="428BCA"/>
          <w:sz w:val="22"/>
          <w:szCs w:val="22"/>
          <w:lang w:val="ka-GE"/>
        </w:rPr>
        <w:t xml:space="preserve">  </w:t>
      </w:r>
      <w:r w:rsidRPr="00070682">
        <w:rPr>
          <w:rStyle w:val="Hyperlink"/>
          <w:rFonts w:ascii="Sylfaen" w:hAnsi="Sylfaen" w:cs="Sylfaen"/>
          <w:b/>
          <w:bCs/>
          <w:color w:val="428BCA"/>
          <w:sz w:val="22"/>
          <w:szCs w:val="22"/>
          <w:lang w:val="ka-GE"/>
        </w:rPr>
        <w:t>მუხლი</w:t>
      </w:r>
      <w:r w:rsidRPr="00A43F1D">
        <w:rPr>
          <w:rStyle w:val="Hyperlink"/>
          <w:rFonts w:ascii="Sylfaen" w:hAnsi="Sylfaen" w:cs="Helvetica"/>
          <w:b/>
          <w:bCs/>
          <w:color w:val="428BCA"/>
          <w:sz w:val="22"/>
          <w:szCs w:val="22"/>
          <w:lang w:val="ka-GE"/>
        </w:rPr>
        <w:t xml:space="preserve"> </w:t>
      </w:r>
      <w:ins w:id="177" w:author="Author">
        <w:r w:rsidR="005E089D" w:rsidRPr="00070682">
          <w:rPr>
            <w:rStyle w:val="Hyperlink"/>
            <w:rFonts w:ascii="Sylfaen" w:hAnsi="Sylfaen" w:cs="Helvetica"/>
            <w:b/>
            <w:bCs/>
            <w:color w:val="428BCA"/>
            <w:sz w:val="22"/>
            <w:szCs w:val="22"/>
            <w:lang w:val="ka-GE"/>
          </w:rPr>
          <w:t>15</w:t>
        </w:r>
      </w:ins>
      <w:del w:id="178" w:author="Author">
        <w:r w:rsidRPr="00A43F1D">
          <w:rPr>
            <w:rStyle w:val="Hyperlink"/>
            <w:rFonts w:ascii="Sylfaen" w:hAnsi="Sylfaen" w:cs="Helvetica"/>
            <w:b/>
            <w:bCs/>
            <w:color w:val="428BCA"/>
            <w:sz w:val="22"/>
            <w:szCs w:val="22"/>
            <w:lang w:val="ka-GE"/>
          </w:rPr>
          <w:delText>7</w:delText>
        </w:r>
      </w:del>
      <w:r w:rsidRPr="00A43F1D">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შრომითი</w:t>
      </w:r>
      <w:r w:rsidRPr="00A43F1D">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ურთიერთობის</w:t>
      </w:r>
      <w:r w:rsidRPr="00A43F1D">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წარმოშობა</w:t>
      </w:r>
      <w:r w:rsidR="00E636BC" w:rsidRPr="00A43F1D">
        <w:rPr>
          <w:rFonts w:ascii="Sylfaen" w:hAnsi="Sylfaen"/>
          <w:b/>
          <w:bCs/>
          <w:color w:val="333333"/>
          <w:sz w:val="22"/>
          <w:szCs w:val="22"/>
        </w:rPr>
        <w:fldChar w:fldCharType="end"/>
      </w:r>
      <w:bookmarkEnd w:id="176"/>
    </w:p>
    <w:p w:rsidR="00720B8D" w:rsidRPr="00A43F1D" w:rsidRDefault="005E089D" w:rsidP="00720B8D">
      <w:pPr>
        <w:textAlignment w:val="center"/>
        <w:rPr>
          <w:rFonts w:ascii="Sylfaen" w:hAnsi="Sylfaen"/>
          <w:lang w:val="ka-GE"/>
        </w:rPr>
      </w:pPr>
      <w:r w:rsidRPr="00A43F1D">
        <w:rPr>
          <w:rFonts w:ascii="Sylfaen" w:hAnsi="Sylfaen"/>
          <w:lang w:val="ka-GE"/>
        </w:rPr>
        <w:t> </w:t>
      </w:r>
    </w:p>
    <w:p w:rsidR="00720B8D" w:rsidRPr="00A43F1D"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შრომითი</w:t>
      </w:r>
      <w:r w:rsidRPr="00A43F1D">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ურთიერთობა</w:t>
      </w:r>
      <w:r w:rsidRPr="00A43F1D">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წარმოიშობა</w:t>
      </w:r>
      <w:r w:rsidRPr="00A43F1D">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დასაქმებულის</w:t>
      </w:r>
      <w:r w:rsidRPr="00A43F1D">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მიერ</w:t>
      </w:r>
      <w:r w:rsidRPr="00A43F1D">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სამუშაოს</w:t>
      </w:r>
      <w:r w:rsidRPr="00A43F1D">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შესრულების</w:t>
      </w:r>
      <w:r w:rsidRPr="00A43F1D">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ფაქტობრივად</w:t>
      </w:r>
      <w:r w:rsidRPr="00A43F1D">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დაწყების</w:t>
      </w:r>
      <w:r w:rsidRPr="00A43F1D">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მომენტიდან</w:t>
      </w:r>
      <w:r w:rsidRPr="00A43F1D">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თუ</w:t>
      </w:r>
      <w:r w:rsidRPr="00A43F1D">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A43F1D">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ხელშეკრულებით</w:t>
      </w:r>
      <w:r w:rsidRPr="00A43F1D">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სხვა</w:t>
      </w:r>
      <w:r w:rsidRPr="00A43F1D">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რამ</w:t>
      </w:r>
      <w:r w:rsidRPr="00A43F1D">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A43F1D">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არის</w:t>
      </w:r>
      <w:r w:rsidRPr="00A43F1D">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განსაზღვრული</w:t>
      </w:r>
      <w:r w:rsidRPr="00A43F1D">
        <w:rPr>
          <w:rFonts w:ascii="Sylfaen" w:hAnsi="Sylfaen" w:cs="Helvetica"/>
          <w:color w:val="333333"/>
          <w:sz w:val="22"/>
          <w:szCs w:val="22"/>
          <w:lang w:val="ka-GE"/>
        </w:rPr>
        <w:t>.</w:t>
      </w:r>
    </w:p>
    <w:p w:rsidR="00E56FAB" w:rsidRPr="00A43F1D" w:rsidRDefault="00E77275" w:rsidP="00720B8D">
      <w:pPr>
        <w:pStyle w:val="muxlixml"/>
        <w:spacing w:before="240" w:beforeAutospacing="0" w:after="0" w:afterAutospacing="0" w:line="240" w:lineRule="atLeast"/>
        <w:ind w:left="850" w:hanging="850"/>
        <w:rPr>
          <w:ins w:id="179" w:author="Author"/>
          <w:rFonts w:ascii="Sylfaen" w:hAnsi="Sylfaen"/>
          <w:b/>
          <w:bCs/>
          <w:color w:val="333333"/>
          <w:sz w:val="22"/>
          <w:szCs w:val="22"/>
          <w:lang w:val="ka-GE"/>
        </w:rPr>
      </w:pPr>
      <w:r w:rsidRPr="00A43F1D">
        <w:rPr>
          <w:rFonts w:ascii="Sylfaen" w:hAnsi="Sylfaen"/>
          <w:b/>
          <w:bCs/>
          <w:color w:val="333333"/>
          <w:sz w:val="22"/>
          <w:szCs w:val="22"/>
          <w:lang w:val="ka-GE"/>
        </w:rPr>
        <w:t>    </w:t>
      </w:r>
      <w:bookmarkStart w:id="180" w:name="part_11"/>
    </w:p>
    <w:commentRangeStart w:id="181"/>
    <w:p w:rsidR="00E56FAB" w:rsidRPr="00237CCA" w:rsidRDefault="00E636BC" w:rsidP="00720B8D">
      <w:pPr>
        <w:pStyle w:val="muxlixml"/>
        <w:spacing w:before="240" w:beforeAutospacing="0" w:after="0" w:afterAutospacing="0" w:line="240" w:lineRule="atLeast"/>
        <w:ind w:left="850" w:hanging="850"/>
        <w:rPr>
          <w:ins w:id="182" w:author="Author"/>
          <w:rFonts w:ascii="Sylfaen" w:hAnsi="Sylfaen"/>
          <w:b/>
          <w:bCs/>
          <w:color w:val="333333"/>
          <w:sz w:val="22"/>
          <w:szCs w:val="22"/>
          <w:lang w:val="ka-GE"/>
        </w:rPr>
      </w:pPr>
      <w:ins w:id="183" w:author="Author">
        <w:r w:rsidRPr="00E636BC">
          <w:rPr>
            <w:rFonts w:ascii="Sylfaen" w:hAnsi="Sylfaen"/>
            <w:b/>
            <w:bCs/>
            <w:color w:val="333333"/>
            <w:sz w:val="22"/>
            <w:szCs w:val="22"/>
            <w:rPrChange w:id="184" w:author="Author">
              <w:rPr>
                <w:rFonts w:ascii="Helvetica" w:hAnsi="Helvetica"/>
                <w:b/>
                <w:bCs/>
                <w:color w:val="333333"/>
                <w:sz w:val="22"/>
                <w:szCs w:val="22"/>
              </w:rPr>
            </w:rPrChange>
          </w:rPr>
          <w:fldChar w:fldCharType="begin"/>
        </w:r>
        <w:r w:rsidR="00E56FAB" w:rsidRPr="00A43F1D">
          <w:rPr>
            <w:rFonts w:ascii="Sylfaen" w:hAnsi="Sylfaen"/>
            <w:b/>
            <w:bCs/>
            <w:color w:val="333333"/>
            <w:sz w:val="22"/>
            <w:szCs w:val="22"/>
            <w:lang w:val="ka-GE"/>
          </w:rPr>
          <w:instrText xml:space="preserve"> HYPERLINK "https://matsne.gov.ge/ka/document/view/1155567?impose=original&amp;publication=12" \l "!" </w:instrText>
        </w:r>
        <w:r w:rsidRPr="00E636BC">
          <w:rPr>
            <w:rFonts w:ascii="Sylfaen" w:hAnsi="Sylfaen"/>
            <w:b/>
            <w:bCs/>
            <w:color w:val="333333"/>
            <w:sz w:val="22"/>
            <w:szCs w:val="22"/>
            <w:rPrChange w:id="185" w:author="Author">
              <w:rPr>
                <w:rFonts w:ascii="Helvetica" w:hAnsi="Helvetica"/>
                <w:b/>
                <w:bCs/>
                <w:color w:val="333333"/>
                <w:sz w:val="22"/>
                <w:szCs w:val="22"/>
              </w:rPr>
            </w:rPrChange>
          </w:rPr>
          <w:fldChar w:fldCharType="separate"/>
        </w:r>
        <w:r w:rsidR="00E56FAB" w:rsidRPr="00A43F1D">
          <w:rPr>
            <w:rStyle w:val="Hyperlink"/>
            <w:rFonts w:ascii="Sylfaen" w:hAnsi="Sylfaen"/>
            <w:b/>
            <w:bCs/>
            <w:color w:val="428BCA"/>
            <w:sz w:val="22"/>
            <w:szCs w:val="22"/>
            <w:lang w:val="ka-GE"/>
          </w:rPr>
          <w:t xml:space="preserve">  </w:t>
        </w:r>
        <w:r w:rsidR="00E56FAB" w:rsidRPr="00070682">
          <w:rPr>
            <w:rStyle w:val="Hyperlink"/>
            <w:rFonts w:ascii="Sylfaen" w:hAnsi="Sylfaen" w:cs="Sylfaen"/>
            <w:b/>
            <w:bCs/>
            <w:color w:val="428BCA"/>
            <w:sz w:val="22"/>
            <w:szCs w:val="22"/>
            <w:lang w:val="ka-GE"/>
          </w:rPr>
          <w:t>მუხლი</w:t>
        </w:r>
        <w:r w:rsidR="00E56FAB" w:rsidRPr="00A43F1D">
          <w:rPr>
            <w:rStyle w:val="Hyperlink"/>
            <w:rFonts w:ascii="Sylfaen" w:hAnsi="Sylfaen" w:cs="Helvetica"/>
            <w:b/>
            <w:bCs/>
            <w:color w:val="428BCA"/>
            <w:sz w:val="22"/>
            <w:szCs w:val="22"/>
            <w:lang w:val="ka-GE"/>
          </w:rPr>
          <w:t xml:space="preserve"> </w:t>
        </w:r>
        <w:r w:rsidR="00E56FAB" w:rsidRPr="00070682">
          <w:rPr>
            <w:rStyle w:val="Hyperlink"/>
            <w:rFonts w:ascii="Sylfaen" w:hAnsi="Sylfaen" w:cs="Helvetica"/>
            <w:b/>
            <w:bCs/>
            <w:color w:val="428BCA"/>
            <w:sz w:val="22"/>
            <w:szCs w:val="22"/>
            <w:lang w:val="ka-GE"/>
          </w:rPr>
          <w:t>1</w:t>
        </w:r>
        <w:r w:rsidR="00E77275" w:rsidRPr="00070682">
          <w:rPr>
            <w:rStyle w:val="Hyperlink"/>
            <w:rFonts w:ascii="Sylfaen" w:hAnsi="Sylfaen" w:cs="Helvetica"/>
            <w:b/>
            <w:bCs/>
            <w:color w:val="428BCA"/>
            <w:sz w:val="22"/>
            <w:szCs w:val="22"/>
            <w:lang w:val="ka-GE"/>
          </w:rPr>
          <w:t>6</w:t>
        </w:r>
        <w:r w:rsidR="00E56FAB" w:rsidRPr="00A43F1D">
          <w:rPr>
            <w:rStyle w:val="Hyperlink"/>
            <w:rFonts w:ascii="Sylfaen" w:hAnsi="Sylfaen" w:cs="Helvetica"/>
            <w:b/>
            <w:bCs/>
            <w:color w:val="428BCA"/>
            <w:sz w:val="22"/>
            <w:szCs w:val="22"/>
            <w:lang w:val="ka-GE"/>
          </w:rPr>
          <w:t xml:space="preserve">. </w:t>
        </w:r>
        <w:r w:rsidR="00161923" w:rsidRPr="00070682">
          <w:rPr>
            <w:rStyle w:val="Hyperlink"/>
            <w:rFonts w:ascii="Sylfaen" w:hAnsi="Sylfaen" w:cs="Helvetica"/>
            <w:b/>
            <w:bCs/>
            <w:color w:val="428BCA"/>
            <w:sz w:val="22"/>
            <w:szCs w:val="22"/>
            <w:lang w:val="ka-GE"/>
          </w:rPr>
          <w:t>არასრული სამუშაო განაკვეთი</w:t>
        </w:r>
        <w:r w:rsidR="00E56FAB" w:rsidRPr="00070682">
          <w:rPr>
            <w:rStyle w:val="Hyperlink"/>
            <w:rFonts w:ascii="Sylfaen" w:hAnsi="Sylfaen" w:cs="Helvetica"/>
            <w:b/>
            <w:bCs/>
            <w:color w:val="428BCA"/>
            <w:sz w:val="22"/>
            <w:szCs w:val="22"/>
            <w:lang w:val="ka-GE"/>
          </w:rPr>
          <w:t xml:space="preserve"> </w:t>
        </w:r>
        <w:r w:rsidRPr="00E636BC">
          <w:rPr>
            <w:rFonts w:ascii="Sylfaen" w:hAnsi="Sylfaen"/>
            <w:b/>
            <w:bCs/>
            <w:color w:val="333333"/>
            <w:sz w:val="22"/>
            <w:szCs w:val="22"/>
            <w:rPrChange w:id="186" w:author="Author">
              <w:rPr>
                <w:rFonts w:ascii="Helvetica" w:hAnsi="Helvetica"/>
                <w:b/>
                <w:bCs/>
                <w:color w:val="333333"/>
                <w:sz w:val="22"/>
                <w:szCs w:val="22"/>
              </w:rPr>
            </w:rPrChange>
          </w:rPr>
          <w:fldChar w:fldCharType="end"/>
        </w:r>
        <w:commentRangeEnd w:id="181"/>
        <w:r w:rsidR="00E56FAB" w:rsidRPr="00237CCA">
          <w:rPr>
            <w:rStyle w:val="CommentReference"/>
            <w:rFonts w:ascii="Sylfaen" w:eastAsiaTheme="minorHAnsi" w:hAnsi="Sylfaen" w:cstheme="minorBidi"/>
            <w:sz w:val="22"/>
            <w:szCs w:val="22"/>
          </w:rPr>
          <w:commentReference w:id="181"/>
        </w:r>
      </w:ins>
    </w:p>
    <w:bookmarkEnd w:id="180"/>
    <w:p w:rsidR="00720B8D" w:rsidRPr="00237CCA" w:rsidDel="00E56FAB" w:rsidRDefault="00720B8D" w:rsidP="00E56FAB">
      <w:pPr>
        <w:pStyle w:val="muxlixml"/>
        <w:spacing w:before="240" w:beforeAutospacing="0" w:after="0" w:afterAutospacing="0" w:line="240" w:lineRule="atLeast"/>
        <w:rPr>
          <w:del w:id="187" w:author="Author"/>
          <w:rFonts w:ascii="Sylfaen" w:hAnsi="Sylfaen"/>
          <w:b/>
          <w:bCs/>
          <w:color w:val="333333"/>
          <w:sz w:val="22"/>
          <w:szCs w:val="22"/>
          <w:lang w:val="ka-GE"/>
        </w:rPr>
      </w:pPr>
    </w:p>
    <w:p w:rsidR="00562AA0" w:rsidRPr="00237CCA" w:rsidRDefault="00E77275" w:rsidP="0096624F">
      <w:pPr>
        <w:pStyle w:val="abzacixml"/>
        <w:spacing w:before="0" w:beforeAutospacing="0" w:after="0" w:afterAutospacing="0"/>
        <w:ind w:firstLine="283"/>
        <w:jc w:val="both"/>
        <w:rPr>
          <w:rFonts w:ascii="Sylfaen" w:hAnsi="Sylfaen" w:cs="Sylfaen"/>
          <w:color w:val="333333"/>
          <w:sz w:val="22"/>
          <w:szCs w:val="22"/>
          <w:lang w:val="ka-GE"/>
        </w:rPr>
      </w:pPr>
      <w:r w:rsidRPr="00237CCA">
        <w:rPr>
          <w:rFonts w:ascii="Sylfaen" w:hAnsi="Sylfaen" w:cs="Sylfaen"/>
          <w:color w:val="333333"/>
          <w:sz w:val="22"/>
          <w:szCs w:val="22"/>
          <w:lang w:val="ka-GE"/>
        </w:rPr>
        <w:t> </w:t>
      </w:r>
    </w:p>
    <w:p w:rsidR="00E56FAB" w:rsidRPr="00662A7D" w:rsidRDefault="00E77275">
      <w:pPr>
        <w:pStyle w:val="abzacixml"/>
        <w:spacing w:before="0" w:beforeAutospacing="0" w:after="0" w:afterAutospacing="0"/>
        <w:ind w:firstLine="283"/>
        <w:jc w:val="both"/>
        <w:rPr>
          <w:rFonts w:ascii="Sylfaen" w:hAnsi="Sylfaen" w:cs="Sylfaen"/>
          <w:color w:val="333333"/>
          <w:sz w:val="22"/>
          <w:szCs w:val="22"/>
          <w:lang w:val="ka-GE"/>
        </w:rPr>
      </w:pPr>
      <w:ins w:id="188" w:author="Author">
        <w:r w:rsidRPr="00662A7D">
          <w:rPr>
            <w:rFonts w:ascii="Sylfaen" w:hAnsi="Sylfaen" w:cs="Sylfaen"/>
            <w:color w:val="333333"/>
            <w:sz w:val="22"/>
            <w:szCs w:val="22"/>
            <w:lang w:val="ka-GE"/>
          </w:rPr>
          <w:t xml:space="preserve">1. </w:t>
        </w:r>
        <w:r w:rsidR="00161923" w:rsidRPr="00454F3F">
          <w:rPr>
            <w:rFonts w:ascii="Sylfaen" w:hAnsi="Sylfaen" w:cs="Sylfaen"/>
            <w:color w:val="333333"/>
            <w:sz w:val="22"/>
            <w:szCs w:val="22"/>
            <w:lang w:val="ka-GE"/>
          </w:rPr>
          <w:t>არასრულ სამუშაო</w:t>
        </w:r>
        <w:r w:rsidR="00415919" w:rsidRPr="002140F5">
          <w:rPr>
            <w:rFonts w:ascii="Sylfaen" w:hAnsi="Sylfaen" w:cs="Sylfaen"/>
            <w:color w:val="333333"/>
            <w:sz w:val="22"/>
            <w:szCs w:val="22"/>
            <w:lang w:val="ka-GE"/>
          </w:rPr>
          <w:t xml:space="preserve"> განაკვეთზე დასაქმებული პირი არის </w:t>
        </w:r>
        <w:r w:rsidR="00E636BC" w:rsidRPr="00E636BC">
          <w:rPr>
            <w:rFonts w:ascii="Sylfaen" w:hAnsi="Sylfaen" w:cs="Sylfaen"/>
            <w:color w:val="333333"/>
            <w:sz w:val="22"/>
            <w:szCs w:val="22"/>
            <w:lang w:val="ka-GE"/>
            <w:rPrChange w:id="189" w:author="Author">
              <w:rPr>
                <w:rFonts w:ascii="Sylfaen" w:hAnsi="Sylfaen"/>
                <w:lang w:val="ka-GE"/>
              </w:rPr>
            </w:rPrChange>
          </w:rPr>
          <w:t>დასაქმებული, რომლის ნორმირებული სამუშაო დროის ხანგრძლივობა, გათვლილი კვირის ან საშუალოდ ერთ წლამდე ხანგრძლივობის შრომითი ურთიერთობის პერიოდში</w:t>
        </w:r>
        <w:r w:rsidR="00C06ED6">
          <w:rPr>
            <w:rFonts w:ascii="Sylfaen" w:hAnsi="Sylfaen" w:cs="Sylfaen"/>
            <w:color w:val="333333"/>
            <w:sz w:val="22"/>
            <w:szCs w:val="22"/>
            <w:lang w:val="ka-GE"/>
          </w:rPr>
          <w:t>,</w:t>
        </w:r>
        <w:r w:rsidR="00415919" w:rsidRPr="002C4416">
          <w:rPr>
            <w:rFonts w:ascii="Sylfaen" w:hAnsi="Sylfaen" w:cs="Sylfaen"/>
            <w:color w:val="333333"/>
            <w:sz w:val="22"/>
            <w:szCs w:val="22"/>
            <w:lang w:val="ka-GE"/>
          </w:rPr>
          <w:t xml:space="preserve"> ნაკლებია ანალოგიურ პირობებში სრულ განაკვეთზე დასაქმებული</w:t>
        </w:r>
        <w:r w:rsidR="00772CAF" w:rsidRPr="000F60D9">
          <w:rPr>
            <w:rFonts w:ascii="Sylfaen" w:hAnsi="Sylfaen" w:cs="Sylfaen"/>
            <w:color w:val="333333"/>
            <w:sz w:val="22"/>
            <w:szCs w:val="22"/>
            <w:lang w:val="ka-GE"/>
          </w:rPr>
          <w:t xml:space="preserve"> პირის</w:t>
        </w:r>
        <w:r w:rsidR="00415919" w:rsidRPr="00DD1C9C">
          <w:rPr>
            <w:rFonts w:ascii="Sylfaen" w:hAnsi="Sylfaen" w:cs="Sylfaen"/>
            <w:color w:val="333333"/>
            <w:sz w:val="22"/>
            <w:szCs w:val="22"/>
            <w:lang w:val="ka-GE"/>
          </w:rPr>
          <w:t xml:space="preserve"> ნორმირებულ სამუშაო დროზე.</w:t>
        </w:r>
      </w:ins>
    </w:p>
    <w:p w:rsidR="00E56FAB" w:rsidRPr="00662A7D" w:rsidRDefault="00E77275">
      <w:pPr>
        <w:pStyle w:val="abzacixml"/>
        <w:spacing w:before="0" w:beforeAutospacing="0" w:after="0" w:afterAutospacing="0"/>
        <w:ind w:firstLine="283"/>
        <w:jc w:val="both"/>
        <w:rPr>
          <w:rFonts w:ascii="Sylfaen" w:hAnsi="Sylfaen" w:cs="Sylfaen"/>
          <w:color w:val="333333"/>
          <w:sz w:val="22"/>
          <w:szCs w:val="22"/>
          <w:lang w:val="ka-GE"/>
        </w:rPr>
      </w:pPr>
      <w:ins w:id="190" w:author="Author">
        <w:r w:rsidRPr="00454F3F">
          <w:rPr>
            <w:rFonts w:ascii="Sylfaen" w:hAnsi="Sylfaen" w:cs="Sylfaen"/>
            <w:color w:val="333333"/>
            <w:sz w:val="22"/>
            <w:szCs w:val="22"/>
            <w:lang w:val="ka-GE"/>
          </w:rPr>
          <w:t xml:space="preserve">2. </w:t>
        </w:r>
        <w:r w:rsidR="00F910FB" w:rsidRPr="00454F3F">
          <w:rPr>
            <w:rFonts w:ascii="Sylfaen" w:hAnsi="Sylfaen" w:cs="Sylfaen"/>
            <w:color w:val="333333"/>
            <w:sz w:val="22"/>
            <w:szCs w:val="22"/>
            <w:lang w:val="ka-GE"/>
          </w:rPr>
          <w:t>სრულ განაკვეთზე დასაქმებული პირი არის დასაქმებული, რომელიც იმავე ტიპის შრომითი ხელშეკრუ</w:t>
        </w:r>
        <w:r w:rsidR="00F910FB" w:rsidRPr="002140F5">
          <w:rPr>
            <w:rFonts w:ascii="Sylfaen" w:hAnsi="Sylfaen" w:cs="Sylfaen"/>
            <w:color w:val="333333"/>
            <w:sz w:val="22"/>
            <w:szCs w:val="22"/>
            <w:lang w:val="ka-GE"/>
          </w:rPr>
          <w:t>ლების ფარგლებში იგივე დამსაქმებლისთვის  ასრულებს იგივე ან მსგავს სამუშაოს ან საქმიანობას და დასაქმებულია იგივე მიმართულებით, იმავე დეპარტამენტში ან სამსახრუში. იგივე მიმართულებით, იმავე დეპარტამენტში ან სამსახ</w:t>
        </w:r>
        <w:r w:rsidR="00772CAF" w:rsidRPr="000426E0">
          <w:rPr>
            <w:rFonts w:ascii="Sylfaen" w:hAnsi="Sylfaen" w:cs="Sylfaen"/>
            <w:color w:val="333333"/>
            <w:sz w:val="22"/>
            <w:szCs w:val="22"/>
            <w:lang w:val="ka-GE"/>
          </w:rPr>
          <w:t>უ</w:t>
        </w:r>
        <w:r w:rsidR="00F910FB" w:rsidRPr="002C4416">
          <w:rPr>
            <w:rFonts w:ascii="Sylfaen" w:hAnsi="Sylfaen" w:cs="Sylfaen"/>
            <w:color w:val="333333"/>
            <w:sz w:val="22"/>
            <w:szCs w:val="22"/>
            <w:lang w:val="ka-GE"/>
          </w:rPr>
          <w:t>რში ანალოგიურ პირობებში სრულ განაკვეთზე დასაქ</w:t>
        </w:r>
        <w:r w:rsidR="00F910FB" w:rsidRPr="000F60D9">
          <w:rPr>
            <w:rFonts w:ascii="Sylfaen" w:hAnsi="Sylfaen" w:cs="Sylfaen"/>
            <w:color w:val="333333"/>
            <w:sz w:val="22"/>
            <w:szCs w:val="22"/>
            <w:lang w:val="ka-GE"/>
          </w:rPr>
          <w:t>მებული პირის არარსებობის შემთხვევაში, გასათვალისწინებელია იმავე დამსაქმებელთან ანალოგიურ პირობებში სრულ განაკვეთზე დასაქმებული პირი. ასეთის არარსებობის შემთხვევაში, გასათვალისწინებელია საქმიანობის იმავე სფეროში სრულ განაკვეთზე დასაქმებული პირი</w:t>
        </w:r>
        <w:commentRangeStart w:id="191"/>
        <w:r w:rsidR="009A5A8D" w:rsidRPr="00DD1C9C">
          <w:rPr>
            <w:rFonts w:ascii="Sylfaen" w:hAnsi="Sylfaen" w:cs="Sylfaen"/>
            <w:color w:val="333333"/>
            <w:sz w:val="22"/>
            <w:szCs w:val="22"/>
            <w:lang w:val="ka-GE"/>
          </w:rPr>
          <w:t>.</w:t>
        </w:r>
        <w:commentRangeEnd w:id="191"/>
        <w:r w:rsidR="009A5A8D" w:rsidRPr="00237CCA">
          <w:rPr>
            <w:rStyle w:val="CommentReference"/>
            <w:rFonts w:ascii="Sylfaen" w:eastAsiaTheme="minorHAnsi" w:hAnsi="Sylfaen" w:cstheme="minorBidi"/>
            <w:sz w:val="22"/>
            <w:szCs w:val="22"/>
          </w:rPr>
          <w:commentReference w:id="191"/>
        </w:r>
      </w:ins>
    </w:p>
    <w:p w:rsidR="00780C4A" w:rsidRPr="00662A7D" w:rsidRDefault="00780C4A" w:rsidP="007F0D9A">
      <w:pPr>
        <w:pStyle w:val="abzacixml"/>
        <w:spacing w:before="0" w:beforeAutospacing="0" w:after="0" w:afterAutospacing="0"/>
        <w:ind w:firstLine="283"/>
        <w:jc w:val="both"/>
        <w:rPr>
          <w:ins w:id="192" w:author="Author"/>
          <w:rFonts w:ascii="Sylfaen" w:hAnsi="Sylfaen" w:cs="Sylfaen"/>
          <w:color w:val="333333"/>
          <w:sz w:val="22"/>
          <w:szCs w:val="22"/>
          <w:lang w:val="ka-GE"/>
        </w:rPr>
      </w:pPr>
      <w:ins w:id="193" w:author="Author">
        <w:r w:rsidRPr="00454F3F">
          <w:rPr>
            <w:rFonts w:ascii="Sylfaen" w:hAnsi="Sylfaen" w:cs="Sylfaen"/>
            <w:color w:val="333333"/>
            <w:sz w:val="22"/>
            <w:szCs w:val="22"/>
            <w:lang w:val="ka-GE"/>
          </w:rPr>
          <w:t>3.</w:t>
        </w:r>
      </w:ins>
      <w:r w:rsidRPr="00454F3F">
        <w:rPr>
          <w:rFonts w:ascii="Sylfaen" w:hAnsi="Sylfaen" w:cs="Sylfaen"/>
          <w:color w:val="333333"/>
          <w:sz w:val="22"/>
          <w:szCs w:val="22"/>
          <w:lang w:val="ka-GE"/>
        </w:rPr>
        <w:t xml:space="preserve"> </w:t>
      </w:r>
      <w:ins w:id="194" w:author="Author">
        <w:r w:rsidR="00E040EB" w:rsidRPr="002140F5">
          <w:rPr>
            <w:rFonts w:ascii="Sylfaen" w:hAnsi="Sylfaen" w:cs="Sylfaen"/>
            <w:color w:val="333333"/>
            <w:sz w:val="22"/>
            <w:szCs w:val="22"/>
            <w:lang w:val="ka-GE"/>
          </w:rPr>
          <w:t>აკრძალუ</w:t>
        </w:r>
        <w:r w:rsidR="00E040EB" w:rsidRPr="000426E0">
          <w:rPr>
            <w:rFonts w:ascii="Sylfaen" w:hAnsi="Sylfaen" w:cs="Sylfaen"/>
            <w:color w:val="333333"/>
            <w:sz w:val="22"/>
            <w:szCs w:val="22"/>
            <w:lang w:val="ka-GE"/>
          </w:rPr>
          <w:t>ლია შრომით პირობებთან დაკავშირებით</w:t>
        </w:r>
        <w:r w:rsidR="00E77275" w:rsidRPr="002C4416">
          <w:rPr>
            <w:rFonts w:ascii="Sylfaen" w:hAnsi="Sylfaen" w:cs="Sylfaen"/>
            <w:color w:val="333333"/>
            <w:sz w:val="22"/>
            <w:szCs w:val="22"/>
            <w:lang w:val="ka-GE"/>
          </w:rPr>
          <w:t xml:space="preserve"> </w:t>
        </w:r>
        <w:r w:rsidR="00772CAF" w:rsidRPr="002C4416">
          <w:rPr>
            <w:rFonts w:ascii="Sylfaen" w:hAnsi="Sylfaen" w:cs="Sylfaen"/>
            <w:color w:val="333333"/>
            <w:sz w:val="22"/>
            <w:szCs w:val="22"/>
            <w:lang w:val="ka-GE"/>
          </w:rPr>
          <w:t>არარსრულ სამუშაო</w:t>
        </w:r>
        <w:r w:rsidR="00CB136B" w:rsidRPr="000F60D9">
          <w:rPr>
            <w:rFonts w:ascii="Sylfaen" w:hAnsi="Sylfaen" w:cs="Sylfaen"/>
            <w:color w:val="333333"/>
            <w:sz w:val="22"/>
            <w:szCs w:val="22"/>
            <w:lang w:val="ka-GE"/>
          </w:rPr>
          <w:t xml:space="preserve"> განაკვეთზე დასაქმებული პირის </w:t>
        </w:r>
        <w:r w:rsidR="00E040EB" w:rsidRPr="00DD1C9C">
          <w:rPr>
            <w:rFonts w:ascii="Sylfaen" w:hAnsi="Sylfaen" w:cs="Sylfaen"/>
            <w:color w:val="333333"/>
            <w:sz w:val="22"/>
            <w:szCs w:val="22"/>
            <w:lang w:val="ka-GE"/>
          </w:rPr>
          <w:t xml:space="preserve"> განსხვავებული მოპყრობა ანალოგიურ პირობებში სრულ განაკვეთზე დასაქმებულ პირთან შედარებით, მხოლოდ იმის </w:t>
        </w:r>
        <w:r w:rsidR="00772CAF" w:rsidRPr="00C11394">
          <w:rPr>
            <w:rFonts w:ascii="Sylfaen" w:hAnsi="Sylfaen" w:cs="Sylfaen"/>
            <w:color w:val="333333"/>
            <w:sz w:val="22"/>
            <w:szCs w:val="22"/>
            <w:lang w:val="ka-GE"/>
          </w:rPr>
          <w:t>გამო</w:t>
        </w:r>
        <w:r w:rsidR="00E040EB" w:rsidRPr="00C11394">
          <w:rPr>
            <w:rFonts w:ascii="Sylfaen" w:hAnsi="Sylfaen" w:cs="Sylfaen"/>
            <w:color w:val="333333"/>
            <w:sz w:val="22"/>
            <w:szCs w:val="22"/>
            <w:lang w:val="ka-GE"/>
          </w:rPr>
          <w:t xml:space="preserve">, რომ </w:t>
        </w:r>
        <w:r w:rsidR="00F43F7F" w:rsidRPr="00C11394">
          <w:rPr>
            <w:rFonts w:ascii="Sylfaen" w:hAnsi="Sylfaen" w:cs="Sylfaen"/>
            <w:color w:val="333333"/>
            <w:sz w:val="22"/>
            <w:szCs w:val="22"/>
            <w:lang w:val="ka-GE"/>
          </w:rPr>
          <w:t xml:space="preserve">ეს პირი დასაქმებულია </w:t>
        </w:r>
        <w:r w:rsidR="00772CAF" w:rsidRPr="00070682">
          <w:rPr>
            <w:rFonts w:ascii="Sylfaen" w:hAnsi="Sylfaen" w:cs="Sylfaen"/>
            <w:color w:val="333333"/>
            <w:sz w:val="22"/>
            <w:szCs w:val="22"/>
            <w:lang w:val="ka-GE"/>
          </w:rPr>
          <w:t xml:space="preserve">არასრულ </w:t>
        </w:r>
        <w:r w:rsidR="00772CAF" w:rsidRPr="00070682">
          <w:rPr>
            <w:rFonts w:ascii="Sylfaen" w:hAnsi="Sylfaen" w:cs="Sylfaen"/>
            <w:color w:val="333333"/>
            <w:sz w:val="22"/>
            <w:szCs w:val="22"/>
            <w:lang w:val="ka-GE"/>
          </w:rPr>
          <w:lastRenderedPageBreak/>
          <w:t>სამუშაო განაკვეთზე</w:t>
        </w:r>
        <w:r w:rsidR="00E040EB" w:rsidRPr="00070682">
          <w:rPr>
            <w:rFonts w:ascii="Sylfaen" w:hAnsi="Sylfaen" w:cs="Sylfaen"/>
            <w:color w:val="333333"/>
            <w:sz w:val="22"/>
            <w:szCs w:val="22"/>
            <w:lang w:val="ka-GE"/>
          </w:rPr>
          <w:t xml:space="preserve">, გარდა იმ შემთხვევისა როდესაც განსხვავებული მოპყრობა გამართლებულია ობიექტური საფუძვლებით. </w:t>
        </w:r>
      </w:ins>
    </w:p>
    <w:p w:rsidR="001D1CAF" w:rsidRPr="000426E0" w:rsidRDefault="00B42F61" w:rsidP="001D1CAF">
      <w:pPr>
        <w:pStyle w:val="abzacixml"/>
        <w:spacing w:before="0" w:beforeAutospacing="0" w:after="0" w:afterAutospacing="0"/>
        <w:ind w:firstLine="283"/>
        <w:jc w:val="both"/>
        <w:rPr>
          <w:ins w:id="195" w:author="Author"/>
          <w:rFonts w:ascii="Sylfaen" w:hAnsi="Sylfaen" w:cs="Sylfaen"/>
          <w:color w:val="333333"/>
          <w:sz w:val="22"/>
          <w:szCs w:val="22"/>
          <w:lang w:val="ka-GE"/>
        </w:rPr>
      </w:pPr>
      <w:ins w:id="196" w:author="Author">
        <w:r w:rsidRPr="00454F3F">
          <w:rPr>
            <w:rFonts w:ascii="Sylfaen" w:hAnsi="Sylfaen" w:cs="Sylfaen"/>
            <w:color w:val="333333"/>
            <w:sz w:val="22"/>
            <w:szCs w:val="22"/>
            <w:lang w:val="ka-GE"/>
          </w:rPr>
          <w:t>4. დაუშვებელია</w:t>
        </w:r>
        <w:r w:rsidRPr="00237CCA">
          <w:rPr>
            <w:rFonts w:ascii="Sylfaen" w:hAnsi="Sylfaen" w:cs="Helvetica"/>
            <w:color w:val="333333"/>
            <w:sz w:val="22"/>
            <w:szCs w:val="22"/>
            <w:lang w:val="ka-GE"/>
          </w:rPr>
          <w:t xml:space="preserve"> </w:t>
        </w:r>
        <w:r w:rsidR="00C710F2" w:rsidRPr="00662A7D">
          <w:rPr>
            <w:rFonts w:ascii="Sylfaen" w:hAnsi="Sylfaen" w:cs="Sylfaen"/>
            <w:color w:val="333333"/>
            <w:sz w:val="22"/>
            <w:szCs w:val="22"/>
            <w:lang w:val="ka-GE"/>
          </w:rPr>
          <w:t xml:space="preserve">დასაქმებულთან </w:t>
        </w:r>
        <w:r w:rsidRPr="00454F3F">
          <w:rPr>
            <w:rFonts w:ascii="Sylfaen" w:hAnsi="Sylfaen" w:cs="Sylfaen"/>
            <w:color w:val="333333"/>
            <w:sz w:val="22"/>
            <w:szCs w:val="22"/>
            <w:lang w:val="ka-GE"/>
          </w:rPr>
          <w:t>შრომითი</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w:t>
        </w:r>
        <w:r w:rsidRPr="00454F3F">
          <w:rPr>
            <w:rFonts w:ascii="Sylfaen" w:hAnsi="Sylfaen" w:cs="Sylfaen"/>
            <w:color w:val="333333"/>
            <w:sz w:val="22"/>
            <w:szCs w:val="22"/>
            <w:lang w:val="ka-GE"/>
          </w:rPr>
          <w:t>ელშეკრულების</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შეწყვეტა</w:t>
        </w:r>
        <w:r w:rsidRPr="00454F3F">
          <w:rPr>
            <w:rFonts w:ascii="Sylfaen" w:hAnsi="Sylfaen" w:cs="Sylfaen"/>
            <w:color w:val="333333"/>
            <w:sz w:val="22"/>
            <w:szCs w:val="22"/>
            <w:lang w:val="ka-GE"/>
          </w:rPr>
          <w:t xml:space="preserve"> სრული </w:t>
        </w:r>
        <w:r w:rsidR="002F5DEE" w:rsidRPr="00454F3F">
          <w:rPr>
            <w:rFonts w:ascii="Sylfaen" w:hAnsi="Sylfaen" w:cs="Sylfaen"/>
            <w:color w:val="333333"/>
            <w:sz w:val="22"/>
            <w:szCs w:val="22"/>
            <w:lang w:val="ka-GE"/>
          </w:rPr>
          <w:t xml:space="preserve">სამუშაო </w:t>
        </w:r>
        <w:r w:rsidRPr="002140F5">
          <w:rPr>
            <w:rFonts w:ascii="Sylfaen" w:hAnsi="Sylfaen" w:cs="Sylfaen"/>
            <w:color w:val="333333"/>
            <w:sz w:val="22"/>
            <w:szCs w:val="22"/>
            <w:lang w:val="ka-GE"/>
          </w:rPr>
          <w:t>განაკვეთი</w:t>
        </w:r>
        <w:r w:rsidR="002F5DEE" w:rsidRPr="002C4416">
          <w:rPr>
            <w:rFonts w:ascii="Sylfaen" w:hAnsi="Sylfaen" w:cs="Sylfaen"/>
            <w:color w:val="333333"/>
            <w:sz w:val="22"/>
            <w:szCs w:val="22"/>
            <w:lang w:val="ka-GE"/>
          </w:rPr>
          <w:t>დან</w:t>
        </w:r>
        <w:r w:rsidRPr="002C4416">
          <w:rPr>
            <w:rFonts w:ascii="Sylfaen" w:hAnsi="Sylfaen" w:cs="Sylfaen"/>
            <w:color w:val="333333"/>
            <w:sz w:val="22"/>
            <w:szCs w:val="22"/>
            <w:lang w:val="ka-GE"/>
          </w:rPr>
          <w:t xml:space="preserve"> </w:t>
        </w:r>
        <w:r w:rsidR="002F5DEE" w:rsidRPr="000F60D9">
          <w:rPr>
            <w:rFonts w:ascii="Sylfaen" w:hAnsi="Sylfaen" w:cs="Sylfaen"/>
            <w:color w:val="333333"/>
            <w:sz w:val="22"/>
            <w:szCs w:val="22"/>
            <w:lang w:val="ka-GE"/>
          </w:rPr>
          <w:t>არასრულ სამუშაო</w:t>
        </w:r>
        <w:r w:rsidRPr="00DD1C9C">
          <w:rPr>
            <w:rFonts w:ascii="Sylfaen" w:hAnsi="Sylfaen" w:cs="Sylfaen"/>
            <w:color w:val="333333"/>
            <w:sz w:val="22"/>
            <w:szCs w:val="22"/>
            <w:lang w:val="ka-GE"/>
          </w:rPr>
          <w:t xml:space="preserve"> განაკვეთ</w:t>
        </w:r>
        <w:r w:rsidR="002F5DEE" w:rsidRPr="00DD1C9C">
          <w:rPr>
            <w:rFonts w:ascii="Sylfaen" w:hAnsi="Sylfaen" w:cs="Sylfaen"/>
            <w:color w:val="333333"/>
            <w:sz w:val="22"/>
            <w:szCs w:val="22"/>
            <w:lang w:val="ka-GE"/>
          </w:rPr>
          <w:t>ზე</w:t>
        </w:r>
        <w:r w:rsidRPr="00F9039F">
          <w:rPr>
            <w:rFonts w:ascii="Sylfaen" w:hAnsi="Sylfaen" w:cs="Sylfaen"/>
            <w:color w:val="333333"/>
            <w:sz w:val="22"/>
            <w:szCs w:val="22"/>
            <w:lang w:val="ka-GE"/>
          </w:rPr>
          <w:t xml:space="preserve"> ან</w:t>
        </w:r>
        <w:r w:rsidR="00521989">
          <w:rPr>
            <w:rFonts w:ascii="Sylfaen" w:hAnsi="Sylfaen" w:cs="Sylfaen"/>
            <w:color w:val="333333"/>
            <w:sz w:val="22"/>
            <w:szCs w:val="22"/>
            <w:lang w:val="ka-GE"/>
          </w:rPr>
          <w:t xml:space="preserve"> </w:t>
        </w:r>
        <w:r w:rsidR="002F5DEE" w:rsidRPr="00C11394">
          <w:rPr>
            <w:rFonts w:ascii="Sylfaen" w:hAnsi="Sylfaen" w:cs="Sylfaen"/>
            <w:color w:val="333333"/>
            <w:sz w:val="22"/>
            <w:szCs w:val="22"/>
            <w:lang w:val="ka-GE"/>
          </w:rPr>
          <w:t>არასრული სამუშაო</w:t>
        </w:r>
        <w:r w:rsidR="00C710F2" w:rsidRPr="00C11394">
          <w:rPr>
            <w:rFonts w:ascii="Sylfaen" w:hAnsi="Sylfaen" w:cs="Sylfaen"/>
            <w:color w:val="333333"/>
            <w:sz w:val="22"/>
            <w:szCs w:val="22"/>
            <w:lang w:val="ka-GE"/>
          </w:rPr>
          <w:t xml:space="preserve"> განაკვეთი</w:t>
        </w:r>
        <w:r w:rsidR="002F5DEE" w:rsidRPr="00070682">
          <w:rPr>
            <w:rFonts w:ascii="Sylfaen" w:hAnsi="Sylfaen" w:cs="Sylfaen"/>
            <w:color w:val="333333"/>
            <w:sz w:val="22"/>
            <w:szCs w:val="22"/>
            <w:lang w:val="ka-GE"/>
          </w:rPr>
          <w:t>დან</w:t>
        </w:r>
        <w:r w:rsidR="00521989">
          <w:rPr>
            <w:rFonts w:ascii="Sylfaen" w:hAnsi="Sylfaen" w:cs="Sylfaen"/>
            <w:color w:val="333333"/>
            <w:sz w:val="22"/>
            <w:szCs w:val="22"/>
            <w:lang w:val="ka-GE"/>
          </w:rPr>
          <w:t xml:space="preserve"> </w:t>
        </w:r>
        <w:r w:rsidR="00C710F2" w:rsidRPr="00070682">
          <w:rPr>
            <w:rFonts w:ascii="Sylfaen" w:hAnsi="Sylfaen" w:cs="Sylfaen"/>
            <w:color w:val="333333"/>
            <w:sz w:val="22"/>
            <w:szCs w:val="22"/>
            <w:lang w:val="ka-GE"/>
          </w:rPr>
          <w:t>სრულ</w:t>
        </w:r>
        <w:r w:rsidR="002F5DEE" w:rsidRPr="00070682">
          <w:rPr>
            <w:rFonts w:ascii="Sylfaen" w:hAnsi="Sylfaen" w:cs="Sylfaen"/>
            <w:color w:val="333333"/>
            <w:sz w:val="22"/>
            <w:szCs w:val="22"/>
            <w:lang w:val="ka-GE"/>
          </w:rPr>
          <w:t xml:space="preserve"> სამუშაო</w:t>
        </w:r>
        <w:r w:rsidR="00C710F2" w:rsidRPr="00070682">
          <w:rPr>
            <w:rFonts w:ascii="Sylfaen" w:hAnsi="Sylfaen" w:cs="Sylfaen"/>
            <w:color w:val="333333"/>
            <w:sz w:val="22"/>
            <w:szCs w:val="22"/>
            <w:lang w:val="ka-GE"/>
          </w:rPr>
          <w:t xml:space="preserve"> განაკვეთ</w:t>
        </w:r>
        <w:r w:rsidR="002F5DEE" w:rsidRPr="00070682">
          <w:rPr>
            <w:rFonts w:ascii="Sylfaen" w:hAnsi="Sylfaen" w:cs="Sylfaen"/>
            <w:color w:val="333333"/>
            <w:sz w:val="22"/>
            <w:szCs w:val="22"/>
            <w:lang w:val="ka-GE"/>
          </w:rPr>
          <w:t>ზე</w:t>
        </w:r>
        <w:r w:rsidR="00C710F2" w:rsidRPr="00070682">
          <w:rPr>
            <w:rFonts w:ascii="Sylfaen" w:hAnsi="Sylfaen" w:cs="Sylfaen"/>
            <w:color w:val="333333"/>
            <w:sz w:val="22"/>
            <w:szCs w:val="22"/>
            <w:lang w:val="ka-GE"/>
          </w:rPr>
          <w:t xml:space="preserve"> გადასვლის შესახებ დასაქმებულის უარის საფუძვლით</w:t>
        </w:r>
        <w:r w:rsidR="00654196" w:rsidRPr="00070682">
          <w:rPr>
            <w:rFonts w:ascii="Sylfaen" w:hAnsi="Sylfaen" w:cs="Sylfaen"/>
            <w:color w:val="333333"/>
            <w:sz w:val="22"/>
            <w:szCs w:val="22"/>
            <w:lang w:val="ka-GE"/>
          </w:rPr>
          <w:t xml:space="preserve">, </w:t>
        </w:r>
        <w:r w:rsidR="000B5EEB" w:rsidRPr="00070682">
          <w:rPr>
            <w:rFonts w:ascii="Sylfaen" w:hAnsi="Sylfaen" w:cs="Sylfaen"/>
            <w:color w:val="333333"/>
            <w:sz w:val="22"/>
            <w:szCs w:val="22"/>
            <w:lang w:val="ka-GE"/>
          </w:rPr>
          <w:t xml:space="preserve">გარდა </w:t>
        </w:r>
        <w:r w:rsidR="0097136B" w:rsidRPr="00070682">
          <w:rPr>
            <w:rFonts w:ascii="Sylfaen" w:hAnsi="Sylfaen" w:cs="Sylfaen"/>
            <w:color w:val="333333"/>
            <w:sz w:val="22"/>
            <w:szCs w:val="22"/>
            <w:lang w:val="ka-GE"/>
          </w:rPr>
          <w:t xml:space="preserve">იმ შემთხვევისა, როდესაც </w:t>
        </w:r>
        <w:r w:rsidR="003A63B0" w:rsidRPr="00070682">
          <w:rPr>
            <w:rFonts w:ascii="Sylfaen" w:hAnsi="Sylfaen" w:cs="Sylfaen"/>
            <w:color w:val="333333"/>
            <w:sz w:val="22"/>
            <w:szCs w:val="22"/>
            <w:lang w:val="ka-GE"/>
          </w:rPr>
          <w:t xml:space="preserve">შესაბამისი წინაპირობების დაცვით </w:t>
        </w:r>
        <w:r w:rsidR="0097136B" w:rsidRPr="00070682">
          <w:rPr>
            <w:rFonts w:ascii="Sylfaen" w:hAnsi="Sylfaen" w:cs="Sylfaen"/>
            <w:color w:val="333333"/>
            <w:sz w:val="22"/>
            <w:szCs w:val="22"/>
            <w:lang w:val="ka-GE"/>
          </w:rPr>
          <w:t>დამსაქმებელს უფლება აქვს შეწყვიტოს შრომითი ხელშეკრულება</w:t>
        </w:r>
        <w:r w:rsidR="00113D5D" w:rsidRPr="00070682">
          <w:rPr>
            <w:rFonts w:ascii="Sylfaen" w:hAnsi="Sylfaen" w:cs="Sylfaen"/>
            <w:color w:val="333333"/>
            <w:sz w:val="22"/>
            <w:szCs w:val="22"/>
            <w:lang w:val="ka-GE"/>
          </w:rPr>
          <w:t xml:space="preserve"> </w:t>
        </w:r>
        <w:r w:rsidR="00C710F2" w:rsidRPr="00070682">
          <w:rPr>
            <w:rFonts w:ascii="Sylfaen" w:hAnsi="Sylfaen" w:cs="Sylfaen"/>
            <w:color w:val="333333"/>
            <w:sz w:val="22"/>
            <w:szCs w:val="22"/>
            <w:lang w:val="ka-GE"/>
          </w:rPr>
          <w:t>ამ</w:t>
        </w:r>
        <w:r w:rsidR="00C710F2" w:rsidRPr="00237CCA">
          <w:rPr>
            <w:rFonts w:ascii="Sylfaen" w:hAnsi="Sylfaen" w:cs="Helvetica"/>
            <w:color w:val="333333"/>
            <w:sz w:val="22"/>
            <w:szCs w:val="22"/>
            <w:lang w:val="ka-GE"/>
          </w:rPr>
          <w:t xml:space="preserve"> </w:t>
        </w:r>
        <w:r w:rsidR="00C710F2" w:rsidRPr="00662A7D">
          <w:rPr>
            <w:rFonts w:ascii="Sylfaen" w:hAnsi="Sylfaen" w:cs="Sylfaen"/>
            <w:color w:val="333333"/>
            <w:sz w:val="22"/>
            <w:szCs w:val="22"/>
            <w:lang w:val="ka-GE"/>
          </w:rPr>
          <w:t>კანონის</w:t>
        </w:r>
        <w:r w:rsidR="00C710F2" w:rsidRPr="00237CCA">
          <w:rPr>
            <w:rFonts w:ascii="Sylfaen" w:hAnsi="Sylfaen"/>
            <w:color w:val="333333"/>
            <w:sz w:val="22"/>
            <w:szCs w:val="22"/>
            <w:lang w:val="ka-GE"/>
          </w:rPr>
          <w:t> </w:t>
        </w:r>
        <w:r w:rsidR="00E636BC" w:rsidRPr="00237CCA">
          <w:rPr>
            <w:rFonts w:ascii="Sylfaen" w:hAnsi="Sylfaen"/>
            <w:color w:val="333333"/>
            <w:sz w:val="22"/>
            <w:szCs w:val="22"/>
          </w:rPr>
          <w:fldChar w:fldCharType="begin"/>
        </w:r>
        <w:r w:rsidR="00C710F2" w:rsidRPr="00237CCA">
          <w:rPr>
            <w:rFonts w:ascii="Sylfaen" w:hAnsi="Sylfaen"/>
            <w:color w:val="333333"/>
            <w:sz w:val="22"/>
            <w:szCs w:val="22"/>
            <w:lang w:val="ka-GE"/>
          </w:rPr>
          <w:instrText xml:space="preserve"> HYPERLINK "https://matsne.gov.ge/ka/document/view/1155567" \l "part_40" \o "</w:instrText>
        </w:r>
        <w:r w:rsidR="00C710F2" w:rsidRPr="00070682">
          <w:rPr>
            <w:rFonts w:ascii="Sylfaen" w:hAnsi="Sylfaen" w:cs="Sylfaen"/>
            <w:color w:val="333333"/>
            <w:sz w:val="22"/>
            <w:szCs w:val="22"/>
            <w:lang w:val="ka-GE"/>
          </w:rPr>
          <w:instrText>საქართველოს</w:instrText>
        </w:r>
        <w:r w:rsidR="00C710F2" w:rsidRPr="00237CCA">
          <w:rPr>
            <w:rFonts w:ascii="Sylfaen" w:hAnsi="Sylfaen" w:cs="Helvetica"/>
            <w:color w:val="333333"/>
            <w:sz w:val="22"/>
            <w:szCs w:val="22"/>
            <w:lang w:val="ka-GE"/>
          </w:rPr>
          <w:instrText xml:space="preserve"> </w:instrText>
        </w:r>
        <w:r w:rsidR="00C710F2" w:rsidRPr="00070682">
          <w:rPr>
            <w:rFonts w:ascii="Sylfaen" w:hAnsi="Sylfaen" w:cs="Sylfaen"/>
            <w:color w:val="333333"/>
            <w:sz w:val="22"/>
            <w:szCs w:val="22"/>
            <w:lang w:val="ka-GE"/>
          </w:rPr>
          <w:instrText>შრომის</w:instrText>
        </w:r>
        <w:r w:rsidR="00C710F2" w:rsidRPr="00237CCA">
          <w:rPr>
            <w:rFonts w:ascii="Sylfaen" w:hAnsi="Sylfaen" w:cs="Helvetica"/>
            <w:color w:val="333333"/>
            <w:sz w:val="22"/>
            <w:szCs w:val="22"/>
            <w:lang w:val="ka-GE"/>
          </w:rPr>
          <w:instrText xml:space="preserve"> </w:instrText>
        </w:r>
        <w:r w:rsidR="00C710F2" w:rsidRPr="00070682">
          <w:rPr>
            <w:rFonts w:ascii="Sylfaen" w:hAnsi="Sylfaen" w:cs="Sylfaen"/>
            <w:color w:val="333333"/>
            <w:sz w:val="22"/>
            <w:szCs w:val="22"/>
            <w:lang w:val="ka-GE"/>
          </w:rPr>
          <w:instrText>კოდექსი</w:instrText>
        </w:r>
        <w:r w:rsidR="00C710F2" w:rsidRPr="00237CCA">
          <w:rPr>
            <w:rFonts w:ascii="Sylfaen" w:hAnsi="Sylfaen" w:cs="Helvetica"/>
            <w:color w:val="333333"/>
            <w:sz w:val="22"/>
            <w:szCs w:val="22"/>
            <w:lang w:val="ka-GE"/>
          </w:rPr>
          <w:instrText>"</w:instrText>
        </w:r>
        <w:r w:rsidR="00C710F2" w:rsidRPr="00237CCA">
          <w:rPr>
            <w:rFonts w:ascii="Sylfaen" w:hAnsi="Sylfaen"/>
            <w:color w:val="333333"/>
            <w:sz w:val="22"/>
            <w:szCs w:val="22"/>
            <w:lang w:val="ka-GE"/>
          </w:rPr>
          <w:instrText xml:space="preserve"> </w:instrText>
        </w:r>
        <w:r w:rsidR="00E636BC" w:rsidRPr="00237CCA">
          <w:rPr>
            <w:rFonts w:ascii="Sylfaen" w:hAnsi="Sylfaen"/>
            <w:color w:val="333333"/>
            <w:sz w:val="22"/>
            <w:szCs w:val="22"/>
          </w:rPr>
          <w:fldChar w:fldCharType="separate"/>
        </w:r>
        <w:r w:rsidR="00C710F2" w:rsidRPr="00070682">
          <w:rPr>
            <w:rStyle w:val="Hyperlink"/>
            <w:rFonts w:ascii="Sylfaen" w:hAnsi="Sylfaen"/>
            <w:color w:val="428BCA"/>
            <w:sz w:val="22"/>
            <w:szCs w:val="22"/>
            <w:u w:val="none"/>
            <w:lang w:val="ka-GE"/>
          </w:rPr>
          <w:t>47-ე</w:t>
        </w:r>
        <w:r w:rsidR="00E636BC" w:rsidRPr="00237CCA">
          <w:rPr>
            <w:rFonts w:ascii="Sylfaen" w:hAnsi="Sylfaen"/>
            <w:color w:val="333333"/>
            <w:sz w:val="22"/>
            <w:szCs w:val="22"/>
          </w:rPr>
          <w:fldChar w:fldCharType="end"/>
        </w:r>
        <w:r w:rsidR="00C710F2" w:rsidRPr="00662A7D">
          <w:rPr>
            <w:rFonts w:ascii="Sylfaen" w:hAnsi="Sylfaen"/>
            <w:color w:val="333333"/>
            <w:sz w:val="22"/>
            <w:szCs w:val="22"/>
            <w:lang w:val="ka-GE"/>
          </w:rPr>
          <w:t xml:space="preserve"> მუხლის</w:t>
        </w:r>
        <w:r w:rsidR="00C710F2" w:rsidRPr="00237CCA">
          <w:rPr>
            <w:rFonts w:ascii="Sylfaen" w:hAnsi="Sylfaen"/>
            <w:color w:val="333333"/>
            <w:sz w:val="22"/>
            <w:szCs w:val="22"/>
            <w:lang w:val="ka-GE"/>
          </w:rPr>
          <w:t> </w:t>
        </w:r>
        <w:r w:rsidR="00C710F2" w:rsidRPr="00662A7D">
          <w:rPr>
            <w:rFonts w:ascii="Sylfaen" w:hAnsi="Sylfaen" w:cs="Sylfaen"/>
            <w:color w:val="333333"/>
            <w:sz w:val="22"/>
            <w:szCs w:val="22"/>
            <w:lang w:val="ka-GE"/>
          </w:rPr>
          <w:t>პირველი</w:t>
        </w:r>
        <w:r w:rsidR="00C710F2" w:rsidRPr="00237CCA">
          <w:rPr>
            <w:rFonts w:ascii="Sylfaen" w:hAnsi="Sylfaen" w:cs="Helvetica"/>
            <w:color w:val="333333"/>
            <w:sz w:val="22"/>
            <w:szCs w:val="22"/>
            <w:lang w:val="ka-GE"/>
          </w:rPr>
          <w:t xml:space="preserve"> </w:t>
        </w:r>
        <w:r w:rsidR="00C710F2" w:rsidRPr="00662A7D">
          <w:rPr>
            <w:rFonts w:ascii="Sylfaen" w:hAnsi="Sylfaen" w:cs="Sylfaen"/>
            <w:color w:val="333333"/>
            <w:sz w:val="22"/>
            <w:szCs w:val="22"/>
            <w:lang w:val="ka-GE"/>
          </w:rPr>
          <w:t>პუნქტის</w:t>
        </w:r>
        <w:r w:rsidR="00C710F2" w:rsidRPr="00237CCA">
          <w:rPr>
            <w:rFonts w:ascii="Sylfaen" w:hAnsi="Sylfaen" w:cs="Helvetica"/>
            <w:color w:val="333333"/>
            <w:sz w:val="22"/>
            <w:szCs w:val="22"/>
            <w:lang w:val="ka-GE"/>
          </w:rPr>
          <w:t xml:space="preserve"> „</w:t>
        </w:r>
        <w:r w:rsidR="00C710F2" w:rsidRPr="00662A7D">
          <w:rPr>
            <w:rFonts w:ascii="Sylfaen" w:hAnsi="Sylfaen" w:cs="Sylfaen"/>
            <w:color w:val="333333"/>
            <w:sz w:val="22"/>
            <w:szCs w:val="22"/>
            <w:lang w:val="ka-GE"/>
          </w:rPr>
          <w:t>ა</w:t>
        </w:r>
        <w:r w:rsidR="00C710F2" w:rsidRPr="00237CCA">
          <w:rPr>
            <w:rFonts w:ascii="Sylfaen" w:hAnsi="Sylfaen" w:cs="Helvetica"/>
            <w:color w:val="333333"/>
            <w:sz w:val="22"/>
            <w:szCs w:val="22"/>
            <w:lang w:val="ka-GE"/>
          </w:rPr>
          <w:t>“</w:t>
        </w:r>
        <w:r w:rsidR="00C710F2" w:rsidRPr="00662A7D">
          <w:rPr>
            <w:rFonts w:ascii="Sylfaen" w:hAnsi="Sylfaen" w:cs="Helvetica"/>
            <w:color w:val="333333"/>
            <w:sz w:val="22"/>
            <w:szCs w:val="22"/>
            <w:lang w:val="ka-GE"/>
          </w:rPr>
          <w:t xml:space="preserve"> </w:t>
        </w:r>
        <w:r w:rsidR="00C710F2" w:rsidRPr="00454F3F">
          <w:rPr>
            <w:rFonts w:ascii="Sylfaen" w:hAnsi="Sylfaen" w:cs="Sylfaen"/>
            <w:color w:val="333333"/>
            <w:sz w:val="22"/>
            <w:szCs w:val="22"/>
            <w:lang w:val="ka-GE"/>
          </w:rPr>
          <w:t>ქვეპუნქტი</w:t>
        </w:r>
        <w:r w:rsidR="00113D5D" w:rsidRPr="00454F3F">
          <w:rPr>
            <w:rFonts w:ascii="Sylfaen" w:hAnsi="Sylfaen" w:cs="Sylfaen"/>
            <w:color w:val="333333"/>
            <w:sz w:val="22"/>
            <w:szCs w:val="22"/>
            <w:lang w:val="ka-GE"/>
          </w:rPr>
          <w:t>ს საფუძვლით.</w:t>
        </w:r>
      </w:ins>
      <w:del w:id="197" w:author="Author">
        <w:r w:rsidR="001D1CAF" w:rsidRPr="002140F5" w:rsidDel="00113D5D">
          <w:rPr>
            <w:rFonts w:ascii="Sylfaen" w:hAnsi="Sylfaen" w:cs="Sylfaen"/>
            <w:color w:val="333333"/>
            <w:sz w:val="22"/>
            <w:szCs w:val="22"/>
            <w:lang w:val="ka-GE"/>
          </w:rPr>
          <w:delText xml:space="preserve"> </w:delText>
        </w:r>
      </w:del>
    </w:p>
    <w:p w:rsidR="001D1CAF" w:rsidRPr="002C4416" w:rsidRDefault="001D1CAF" w:rsidP="001D1CAF">
      <w:pPr>
        <w:pStyle w:val="abzacixml"/>
        <w:spacing w:before="0" w:beforeAutospacing="0" w:after="0" w:afterAutospacing="0"/>
        <w:ind w:firstLine="283"/>
        <w:jc w:val="both"/>
        <w:rPr>
          <w:ins w:id="198" w:author="Author"/>
          <w:rFonts w:ascii="Sylfaen" w:hAnsi="Sylfaen" w:cs="Sylfaen"/>
          <w:color w:val="333333"/>
          <w:sz w:val="22"/>
          <w:szCs w:val="22"/>
          <w:lang w:val="ka-GE"/>
        </w:rPr>
      </w:pPr>
      <w:ins w:id="199" w:author="Author">
        <w:r w:rsidRPr="002C4416">
          <w:rPr>
            <w:rFonts w:ascii="Sylfaen" w:hAnsi="Sylfaen" w:cs="Sylfaen"/>
            <w:color w:val="333333"/>
            <w:sz w:val="22"/>
            <w:szCs w:val="22"/>
            <w:lang w:val="ka-GE"/>
          </w:rPr>
          <w:t>5. რამდენადაც ეს შესაძლებელია, დამსაქმებელმა უნდა გაითვალისწინოს:</w:t>
        </w:r>
      </w:ins>
    </w:p>
    <w:p w:rsidR="001D1CAF" w:rsidRPr="00C11394" w:rsidRDefault="001D1CAF" w:rsidP="001D1CAF">
      <w:pPr>
        <w:pStyle w:val="abzacixml"/>
        <w:spacing w:before="0" w:beforeAutospacing="0" w:after="0" w:afterAutospacing="0"/>
        <w:ind w:firstLine="283"/>
        <w:jc w:val="both"/>
        <w:rPr>
          <w:ins w:id="200" w:author="Author"/>
          <w:rFonts w:ascii="Sylfaen" w:hAnsi="Sylfaen" w:cs="Sylfaen"/>
          <w:color w:val="333333"/>
          <w:sz w:val="22"/>
          <w:szCs w:val="22"/>
          <w:lang w:val="ka-GE"/>
        </w:rPr>
      </w:pPr>
      <w:ins w:id="201" w:author="Author">
        <w:r w:rsidRPr="002C4416">
          <w:rPr>
            <w:rFonts w:ascii="Sylfaen" w:hAnsi="Sylfaen" w:cs="Sylfaen"/>
            <w:color w:val="333333"/>
            <w:sz w:val="22"/>
            <w:szCs w:val="22"/>
            <w:lang w:val="ka-GE"/>
          </w:rPr>
          <w:t xml:space="preserve">ა) დასაქმებულთა მოთხოვნა სრული განაკვეთის სამუშაოდან დამსაქმებელთან არსებული </w:t>
        </w:r>
        <w:r w:rsidR="002F5DEE" w:rsidRPr="000F60D9">
          <w:rPr>
            <w:rFonts w:ascii="Sylfaen" w:hAnsi="Sylfaen" w:cs="Sylfaen"/>
            <w:color w:val="333333"/>
            <w:sz w:val="22"/>
            <w:szCs w:val="22"/>
            <w:lang w:val="ka-GE"/>
          </w:rPr>
          <w:t>არასრულ სამუშაო</w:t>
        </w:r>
        <w:r w:rsidRPr="00DD1C9C">
          <w:rPr>
            <w:rFonts w:ascii="Sylfaen" w:hAnsi="Sylfaen" w:cs="Sylfaen"/>
            <w:color w:val="333333"/>
            <w:sz w:val="22"/>
            <w:szCs w:val="22"/>
            <w:lang w:val="ka-GE"/>
          </w:rPr>
          <w:t xml:space="preserve"> განაკვეთ</w:t>
        </w:r>
        <w:r w:rsidR="002F5DEE" w:rsidRPr="00DD1C9C">
          <w:rPr>
            <w:rFonts w:ascii="Sylfaen" w:hAnsi="Sylfaen" w:cs="Sylfaen"/>
            <w:color w:val="333333"/>
            <w:sz w:val="22"/>
            <w:szCs w:val="22"/>
            <w:lang w:val="ka-GE"/>
          </w:rPr>
          <w:t>ზე</w:t>
        </w:r>
      </w:ins>
      <w:r w:rsidR="00521989">
        <w:rPr>
          <w:rFonts w:ascii="Sylfaen" w:hAnsi="Sylfaen" w:cs="Sylfaen"/>
          <w:color w:val="333333"/>
          <w:sz w:val="22"/>
          <w:szCs w:val="22"/>
          <w:lang w:val="ka-GE"/>
        </w:rPr>
        <w:t xml:space="preserve"> </w:t>
      </w:r>
      <w:ins w:id="202" w:author="Author">
        <w:r w:rsidR="00B07F9D" w:rsidRPr="00C11394">
          <w:rPr>
            <w:rFonts w:ascii="Sylfaen" w:hAnsi="Sylfaen" w:cs="Sylfaen"/>
            <w:color w:val="333333"/>
            <w:sz w:val="22"/>
            <w:szCs w:val="22"/>
            <w:lang w:val="ka-GE"/>
          </w:rPr>
          <w:t>გადასვლის</w:t>
        </w:r>
        <w:r w:rsidRPr="00C11394">
          <w:rPr>
            <w:rFonts w:ascii="Sylfaen" w:hAnsi="Sylfaen" w:cs="Sylfaen"/>
            <w:color w:val="333333"/>
            <w:sz w:val="22"/>
            <w:szCs w:val="22"/>
            <w:lang w:val="ka-GE"/>
          </w:rPr>
          <w:t xml:space="preserve"> შესახებ;</w:t>
        </w:r>
      </w:ins>
    </w:p>
    <w:p w:rsidR="001E5C8B" w:rsidRPr="00070682" w:rsidRDefault="001D1CAF" w:rsidP="001E5C8B">
      <w:pPr>
        <w:pStyle w:val="abzacixml"/>
        <w:spacing w:before="0" w:beforeAutospacing="0" w:after="0" w:afterAutospacing="0"/>
        <w:ind w:firstLine="283"/>
        <w:jc w:val="both"/>
        <w:rPr>
          <w:ins w:id="203" w:author="Author"/>
          <w:rFonts w:ascii="Sylfaen" w:hAnsi="Sylfaen" w:cs="Sylfaen"/>
          <w:color w:val="333333"/>
          <w:sz w:val="22"/>
          <w:szCs w:val="22"/>
          <w:lang w:val="ka-GE"/>
        </w:rPr>
      </w:pPr>
      <w:ins w:id="204" w:author="Author">
        <w:r w:rsidRPr="00C11394">
          <w:rPr>
            <w:rFonts w:ascii="Sylfaen" w:hAnsi="Sylfaen" w:cs="Sylfaen"/>
            <w:color w:val="333333"/>
            <w:sz w:val="22"/>
            <w:szCs w:val="22"/>
            <w:lang w:val="ka-GE"/>
          </w:rPr>
          <w:t xml:space="preserve">ბ) </w:t>
        </w:r>
        <w:r w:rsidR="001E5C8B" w:rsidRPr="00070682">
          <w:rPr>
            <w:rFonts w:ascii="Sylfaen" w:hAnsi="Sylfaen" w:cs="Sylfaen"/>
            <w:color w:val="333333"/>
            <w:sz w:val="22"/>
            <w:szCs w:val="22"/>
            <w:lang w:val="ka-GE"/>
          </w:rPr>
          <w:t xml:space="preserve">დასაქმებულთა მოთხოვნა </w:t>
        </w:r>
        <w:r w:rsidR="002F5DEE" w:rsidRPr="00070682">
          <w:rPr>
            <w:rFonts w:ascii="Sylfaen" w:hAnsi="Sylfaen" w:cs="Sylfaen"/>
            <w:color w:val="333333"/>
            <w:sz w:val="22"/>
            <w:szCs w:val="22"/>
            <w:lang w:val="ka-GE"/>
          </w:rPr>
          <w:t>არასრული სამუშაო განაკვეთიდან</w:t>
        </w:r>
        <w:r w:rsidR="001E5C8B" w:rsidRPr="00070682">
          <w:rPr>
            <w:rFonts w:ascii="Sylfaen" w:hAnsi="Sylfaen" w:cs="Sylfaen"/>
            <w:color w:val="333333"/>
            <w:sz w:val="22"/>
            <w:szCs w:val="22"/>
            <w:lang w:val="ka-GE"/>
          </w:rPr>
          <w:t xml:space="preserve"> სრულ </w:t>
        </w:r>
        <w:r w:rsidR="002F5DEE" w:rsidRPr="00070682">
          <w:rPr>
            <w:rFonts w:ascii="Sylfaen" w:hAnsi="Sylfaen" w:cs="Sylfaen"/>
            <w:color w:val="333333"/>
            <w:sz w:val="22"/>
            <w:szCs w:val="22"/>
            <w:lang w:val="ka-GE"/>
          </w:rPr>
          <w:t>სამუშაო განაკვეთზე</w:t>
        </w:r>
        <w:r w:rsidR="001E5C8B" w:rsidRPr="00070682">
          <w:rPr>
            <w:rFonts w:ascii="Sylfaen" w:hAnsi="Sylfaen" w:cs="Sylfaen"/>
            <w:color w:val="333333"/>
            <w:sz w:val="22"/>
            <w:szCs w:val="22"/>
            <w:lang w:val="ka-GE"/>
          </w:rPr>
          <w:t xml:space="preserve"> </w:t>
        </w:r>
        <w:r w:rsidR="00B07F9D" w:rsidRPr="00070682">
          <w:rPr>
            <w:rFonts w:ascii="Sylfaen" w:hAnsi="Sylfaen" w:cs="Sylfaen"/>
            <w:color w:val="333333"/>
            <w:sz w:val="22"/>
            <w:szCs w:val="22"/>
            <w:lang w:val="ka-GE"/>
          </w:rPr>
          <w:t>გადასვლის</w:t>
        </w:r>
        <w:r w:rsidR="001E5C8B" w:rsidRPr="00070682">
          <w:rPr>
            <w:rFonts w:ascii="Sylfaen" w:hAnsi="Sylfaen" w:cs="Sylfaen"/>
            <w:color w:val="333333"/>
            <w:sz w:val="22"/>
            <w:szCs w:val="22"/>
            <w:lang w:val="ka-GE"/>
          </w:rPr>
          <w:t xml:space="preserve"> ან სამუშაო დროის გაზრდის შესახებ</w:t>
        </w:r>
        <w:r w:rsidR="00580D9D" w:rsidRPr="00070682">
          <w:rPr>
            <w:rFonts w:ascii="Sylfaen" w:hAnsi="Sylfaen" w:cs="Sylfaen"/>
            <w:color w:val="333333"/>
            <w:sz w:val="22"/>
            <w:szCs w:val="22"/>
            <w:lang w:val="ka-GE"/>
          </w:rPr>
          <w:t>, ასეთი შესაძლებლობის არსებობისას</w:t>
        </w:r>
        <w:r w:rsidR="001E5C8B" w:rsidRPr="00070682">
          <w:rPr>
            <w:rFonts w:ascii="Sylfaen" w:hAnsi="Sylfaen" w:cs="Sylfaen"/>
            <w:color w:val="333333"/>
            <w:sz w:val="22"/>
            <w:szCs w:val="22"/>
            <w:lang w:val="ka-GE"/>
          </w:rPr>
          <w:t>;</w:t>
        </w:r>
      </w:ins>
    </w:p>
    <w:p w:rsidR="00B42F61" w:rsidRPr="00A43F1D" w:rsidRDefault="005455B9" w:rsidP="001D1CAF">
      <w:pPr>
        <w:pStyle w:val="abzacixml"/>
        <w:spacing w:before="0" w:beforeAutospacing="0" w:after="0" w:afterAutospacing="0"/>
        <w:ind w:firstLine="283"/>
        <w:jc w:val="both"/>
        <w:rPr>
          <w:rFonts w:ascii="Sylfaen" w:hAnsi="Sylfaen"/>
          <w:color w:val="333333"/>
          <w:sz w:val="22"/>
          <w:szCs w:val="22"/>
          <w:lang w:val="ka-GE"/>
        </w:rPr>
      </w:pPr>
      <w:ins w:id="205" w:author="Author">
        <w:r w:rsidRPr="00A43F1D">
          <w:rPr>
            <w:rFonts w:ascii="Sylfaen" w:hAnsi="Sylfaen"/>
            <w:color w:val="333333"/>
            <w:sz w:val="22"/>
            <w:szCs w:val="22"/>
            <w:lang w:val="ka-GE"/>
          </w:rPr>
          <w:t xml:space="preserve">გ) </w:t>
        </w:r>
        <w:r w:rsidR="00BA1648" w:rsidRPr="00A43F1D">
          <w:rPr>
            <w:rFonts w:ascii="Sylfaen" w:hAnsi="Sylfaen"/>
            <w:color w:val="333333"/>
            <w:sz w:val="22"/>
            <w:szCs w:val="22"/>
            <w:lang w:val="ka-GE"/>
          </w:rPr>
          <w:t xml:space="preserve">არსებული </w:t>
        </w:r>
        <w:r w:rsidR="00CD0FE3" w:rsidRPr="00A43F1D">
          <w:rPr>
            <w:rFonts w:ascii="Sylfaen" w:hAnsi="Sylfaen"/>
            <w:color w:val="333333"/>
            <w:sz w:val="22"/>
            <w:szCs w:val="22"/>
            <w:lang w:val="ka-GE"/>
          </w:rPr>
          <w:t xml:space="preserve">სრული და </w:t>
        </w:r>
        <w:r w:rsidR="002F5DEE" w:rsidRPr="00A43F1D">
          <w:rPr>
            <w:rFonts w:ascii="Sylfaen" w:hAnsi="Sylfaen"/>
            <w:color w:val="333333"/>
            <w:sz w:val="22"/>
            <w:szCs w:val="22"/>
            <w:lang w:val="ka-GE"/>
          </w:rPr>
          <w:t>არასრული სამუშაო განაკვეთების</w:t>
        </w:r>
        <w:r w:rsidR="00CD0FE3" w:rsidRPr="00A43F1D">
          <w:rPr>
            <w:rFonts w:ascii="Sylfaen" w:hAnsi="Sylfaen"/>
            <w:color w:val="333333"/>
            <w:sz w:val="22"/>
            <w:szCs w:val="22"/>
            <w:lang w:val="ka-GE"/>
          </w:rPr>
          <w:t xml:space="preserve"> შესახებ ინფორმაციის </w:t>
        </w:r>
        <w:r w:rsidR="002F5DEE" w:rsidRPr="00A43F1D">
          <w:rPr>
            <w:rFonts w:ascii="Sylfaen" w:hAnsi="Sylfaen"/>
            <w:color w:val="333333"/>
            <w:sz w:val="22"/>
            <w:szCs w:val="22"/>
            <w:lang w:val="ka-GE"/>
          </w:rPr>
          <w:t xml:space="preserve">დროულად </w:t>
        </w:r>
        <w:r w:rsidR="00CD0FE3" w:rsidRPr="00A43F1D">
          <w:rPr>
            <w:rFonts w:ascii="Sylfaen" w:hAnsi="Sylfaen"/>
            <w:color w:val="333333"/>
            <w:sz w:val="22"/>
            <w:szCs w:val="22"/>
            <w:lang w:val="ka-GE"/>
          </w:rPr>
          <w:t xml:space="preserve">გავრცელება </w:t>
        </w:r>
        <w:r w:rsidR="00CD0FE3" w:rsidRPr="00662A7D">
          <w:rPr>
            <w:rFonts w:ascii="Sylfaen" w:hAnsi="Sylfaen" w:cs="Sylfaen"/>
            <w:color w:val="333333"/>
            <w:sz w:val="22"/>
            <w:szCs w:val="22"/>
            <w:lang w:val="ka-GE"/>
          </w:rPr>
          <w:t xml:space="preserve">სრული </w:t>
        </w:r>
        <w:r w:rsidR="002F5DEE" w:rsidRPr="00454F3F">
          <w:rPr>
            <w:rFonts w:ascii="Sylfaen" w:hAnsi="Sylfaen" w:cs="Sylfaen"/>
            <w:color w:val="333333"/>
            <w:sz w:val="22"/>
            <w:szCs w:val="22"/>
            <w:lang w:val="ka-GE"/>
          </w:rPr>
          <w:t>სამუშაო განაკვეთიდან</w:t>
        </w:r>
        <w:r w:rsidR="00CD0FE3" w:rsidRPr="00454F3F">
          <w:rPr>
            <w:rFonts w:ascii="Sylfaen" w:hAnsi="Sylfaen" w:cs="Sylfaen"/>
            <w:color w:val="333333"/>
            <w:sz w:val="22"/>
            <w:szCs w:val="22"/>
            <w:lang w:val="ka-GE"/>
          </w:rPr>
          <w:t xml:space="preserve"> </w:t>
        </w:r>
        <w:r w:rsidR="002F5DEE" w:rsidRPr="000426E0">
          <w:rPr>
            <w:rFonts w:ascii="Sylfaen" w:hAnsi="Sylfaen" w:cs="Sylfaen"/>
            <w:color w:val="333333"/>
            <w:sz w:val="22"/>
            <w:szCs w:val="22"/>
            <w:lang w:val="ka-GE"/>
          </w:rPr>
          <w:t>არასრულ სამუშაო განაკვეთზე</w:t>
        </w:r>
        <w:r w:rsidR="00CD0FE3" w:rsidRPr="002C4416">
          <w:rPr>
            <w:rFonts w:ascii="Sylfaen" w:hAnsi="Sylfaen" w:cs="Sylfaen"/>
            <w:color w:val="333333"/>
            <w:sz w:val="22"/>
            <w:szCs w:val="22"/>
            <w:lang w:val="ka-GE"/>
          </w:rPr>
          <w:t xml:space="preserve"> ან </w:t>
        </w:r>
        <w:r w:rsidR="002F5DEE" w:rsidRPr="002C4416">
          <w:rPr>
            <w:rFonts w:ascii="Sylfaen" w:hAnsi="Sylfaen" w:cs="Sylfaen"/>
            <w:color w:val="333333"/>
            <w:sz w:val="22"/>
            <w:szCs w:val="22"/>
            <w:lang w:val="ka-GE"/>
          </w:rPr>
          <w:t>არასრული სამუშაო განაკვეთიდან</w:t>
        </w:r>
        <w:r w:rsidR="00CD0FE3" w:rsidRPr="000F60D9">
          <w:rPr>
            <w:rFonts w:ascii="Sylfaen" w:hAnsi="Sylfaen" w:cs="Sylfaen"/>
            <w:color w:val="333333"/>
            <w:sz w:val="22"/>
            <w:szCs w:val="22"/>
            <w:lang w:val="ka-GE"/>
          </w:rPr>
          <w:t xml:space="preserve"> სრულ</w:t>
        </w:r>
      </w:ins>
      <w:r w:rsidR="00521989">
        <w:rPr>
          <w:rFonts w:ascii="Sylfaen" w:hAnsi="Sylfaen" w:cs="Sylfaen"/>
          <w:color w:val="333333"/>
          <w:sz w:val="22"/>
          <w:szCs w:val="22"/>
          <w:lang w:val="ka-GE"/>
        </w:rPr>
        <w:t xml:space="preserve"> </w:t>
      </w:r>
      <w:ins w:id="206" w:author="Author">
        <w:r w:rsidR="002F5DEE" w:rsidRPr="00A57CF1">
          <w:rPr>
            <w:rFonts w:ascii="Sylfaen" w:hAnsi="Sylfaen" w:cs="Sylfaen"/>
            <w:color w:val="333333"/>
            <w:sz w:val="22"/>
            <w:szCs w:val="22"/>
            <w:lang w:val="ka-GE"/>
          </w:rPr>
          <w:t>სამუშაო განაკვეთზე</w:t>
        </w:r>
        <w:r w:rsidR="00CD0FE3" w:rsidRPr="00A57CF1">
          <w:rPr>
            <w:rFonts w:ascii="Sylfaen" w:hAnsi="Sylfaen" w:cs="Sylfaen"/>
            <w:color w:val="333333"/>
            <w:sz w:val="22"/>
            <w:szCs w:val="22"/>
            <w:lang w:val="ka-GE"/>
          </w:rPr>
          <w:t xml:space="preserve"> გადასვლის </w:t>
        </w:r>
        <w:r w:rsidRPr="00A43F1D">
          <w:rPr>
            <w:rFonts w:ascii="Sylfaen" w:hAnsi="Sylfaen"/>
            <w:color w:val="333333"/>
            <w:sz w:val="22"/>
            <w:szCs w:val="22"/>
            <w:lang w:val="ka-GE"/>
          </w:rPr>
          <w:t>ხელშეწყობის უზრუნველსაყოფად</w:t>
        </w:r>
        <w:r w:rsidR="006A754D" w:rsidRPr="00A43F1D">
          <w:rPr>
            <w:rFonts w:ascii="Sylfaen" w:hAnsi="Sylfaen"/>
            <w:color w:val="333333"/>
            <w:sz w:val="22"/>
            <w:szCs w:val="22"/>
            <w:lang w:val="ka-GE"/>
          </w:rPr>
          <w:t>.</w:t>
        </w:r>
        <w:r w:rsidRPr="00A43F1D">
          <w:rPr>
            <w:rFonts w:ascii="Sylfaen" w:hAnsi="Sylfaen"/>
            <w:color w:val="333333"/>
            <w:sz w:val="22"/>
            <w:szCs w:val="22"/>
            <w:lang w:val="ka-GE"/>
          </w:rPr>
          <w:t xml:space="preserve"> </w:t>
        </w:r>
      </w:ins>
    </w:p>
    <w:p w:rsidR="0014643F" w:rsidRPr="00237CCA" w:rsidRDefault="0014643F" w:rsidP="001D1CAF">
      <w:pPr>
        <w:pStyle w:val="abzacixml"/>
        <w:spacing w:before="0" w:beforeAutospacing="0" w:after="0" w:afterAutospacing="0"/>
        <w:ind w:firstLine="283"/>
        <w:jc w:val="both"/>
        <w:rPr>
          <w:rFonts w:ascii="Sylfaen" w:hAnsi="Sylfaen"/>
          <w:color w:val="333333"/>
          <w:sz w:val="22"/>
          <w:szCs w:val="22"/>
          <w:lang w:val="ka-GE"/>
        </w:rPr>
      </w:pPr>
      <w:ins w:id="207" w:author="Author">
        <w:r w:rsidRPr="00A43F1D">
          <w:rPr>
            <w:rFonts w:ascii="Sylfaen" w:hAnsi="Sylfaen"/>
            <w:color w:val="333333"/>
            <w:sz w:val="22"/>
            <w:szCs w:val="22"/>
            <w:lang w:val="ka-GE"/>
          </w:rPr>
          <w:t>დ</w:t>
        </w:r>
        <w:r w:rsidR="00E77275" w:rsidRPr="00A43F1D">
          <w:rPr>
            <w:rFonts w:ascii="Sylfaen" w:hAnsi="Sylfaen"/>
            <w:color w:val="333333"/>
            <w:sz w:val="22"/>
            <w:szCs w:val="22"/>
            <w:lang w:val="ka-GE"/>
          </w:rPr>
          <w:t>)</w:t>
        </w:r>
        <w:r w:rsidRPr="00A43F1D">
          <w:rPr>
            <w:rFonts w:ascii="Sylfaen" w:hAnsi="Sylfaen"/>
            <w:color w:val="333333"/>
            <w:sz w:val="22"/>
            <w:szCs w:val="22"/>
            <w:lang w:val="ka-GE"/>
          </w:rPr>
          <w:t xml:space="preserve"> </w:t>
        </w:r>
        <w:r w:rsidR="005E020D" w:rsidRPr="00A43F1D">
          <w:rPr>
            <w:rFonts w:ascii="Sylfaen" w:hAnsi="Sylfaen"/>
            <w:color w:val="333333"/>
            <w:sz w:val="22"/>
            <w:szCs w:val="22"/>
            <w:lang w:val="ka-GE"/>
          </w:rPr>
          <w:t xml:space="preserve">წამახალისებელი ღონისძიებები </w:t>
        </w:r>
        <w:r w:rsidRPr="00A43F1D">
          <w:rPr>
            <w:rFonts w:ascii="Sylfaen" w:hAnsi="Sylfaen"/>
            <w:color w:val="333333"/>
            <w:sz w:val="22"/>
            <w:szCs w:val="22"/>
            <w:lang w:val="ka-GE"/>
          </w:rPr>
          <w:t xml:space="preserve">საწარმოს ყველა დონეზე (მათ შორის </w:t>
        </w:r>
        <w:r w:rsidR="005E020D" w:rsidRPr="00A43F1D">
          <w:rPr>
            <w:rFonts w:ascii="Sylfaen" w:hAnsi="Sylfaen"/>
            <w:color w:val="333333"/>
            <w:sz w:val="22"/>
            <w:szCs w:val="22"/>
            <w:lang w:val="ka-GE"/>
          </w:rPr>
          <w:t>წამყვან</w:t>
        </w:r>
        <w:r w:rsidR="0002785D" w:rsidRPr="00A43F1D">
          <w:rPr>
            <w:rFonts w:ascii="Sylfaen" w:hAnsi="Sylfaen"/>
            <w:color w:val="333333"/>
            <w:sz w:val="22"/>
            <w:szCs w:val="22"/>
            <w:lang w:val="ka-GE"/>
          </w:rPr>
          <w:t>ი</w:t>
        </w:r>
        <w:r w:rsidR="005E020D" w:rsidRPr="00A43F1D">
          <w:rPr>
            <w:rFonts w:ascii="Sylfaen" w:hAnsi="Sylfaen"/>
            <w:color w:val="333333"/>
            <w:sz w:val="22"/>
            <w:szCs w:val="22"/>
            <w:lang w:val="ka-GE"/>
          </w:rPr>
          <w:t>/</w:t>
        </w:r>
        <w:r w:rsidRPr="00A43F1D">
          <w:rPr>
            <w:rFonts w:ascii="Sylfaen" w:hAnsi="Sylfaen"/>
            <w:color w:val="333333"/>
            <w:sz w:val="22"/>
            <w:szCs w:val="22"/>
            <w:lang w:val="ka-GE"/>
          </w:rPr>
          <w:t>მენეჯერულ</w:t>
        </w:r>
        <w:r w:rsidR="0002785D" w:rsidRPr="00A43F1D">
          <w:rPr>
            <w:rFonts w:ascii="Sylfaen" w:hAnsi="Sylfaen"/>
            <w:color w:val="333333"/>
            <w:sz w:val="22"/>
            <w:szCs w:val="22"/>
            <w:lang w:val="ka-GE"/>
          </w:rPr>
          <w:t>ი</w:t>
        </w:r>
        <w:r w:rsidRPr="00A43F1D">
          <w:rPr>
            <w:rFonts w:ascii="Sylfaen" w:hAnsi="Sylfaen"/>
            <w:color w:val="333333"/>
            <w:sz w:val="22"/>
            <w:szCs w:val="22"/>
            <w:lang w:val="ka-GE"/>
          </w:rPr>
          <w:t xml:space="preserve"> </w:t>
        </w:r>
        <w:r w:rsidR="0002785D" w:rsidRPr="00A43F1D">
          <w:rPr>
            <w:rFonts w:ascii="Sylfaen" w:hAnsi="Sylfaen"/>
            <w:color w:val="333333"/>
            <w:sz w:val="22"/>
            <w:szCs w:val="22"/>
            <w:lang w:val="ka-GE"/>
          </w:rPr>
          <w:t>თანამდებობების ჩათვლით</w:t>
        </w:r>
        <w:r w:rsidRPr="00A43F1D">
          <w:rPr>
            <w:rFonts w:ascii="Sylfaen" w:hAnsi="Sylfaen"/>
            <w:color w:val="333333"/>
            <w:sz w:val="22"/>
            <w:szCs w:val="22"/>
            <w:lang w:val="ka-GE"/>
          </w:rPr>
          <w:t xml:space="preserve">) </w:t>
        </w:r>
        <w:r w:rsidR="005E020D" w:rsidRPr="00A43F1D">
          <w:rPr>
            <w:rFonts w:ascii="Sylfaen" w:hAnsi="Sylfaen"/>
            <w:color w:val="333333"/>
            <w:sz w:val="22"/>
            <w:szCs w:val="22"/>
            <w:lang w:val="ka-GE"/>
          </w:rPr>
          <w:t>არასრული სამუშაო განაკვეთის</w:t>
        </w:r>
        <w:r w:rsidRPr="00A43F1D">
          <w:rPr>
            <w:rFonts w:ascii="Sylfaen" w:hAnsi="Sylfaen"/>
            <w:color w:val="333333"/>
            <w:sz w:val="22"/>
            <w:szCs w:val="22"/>
            <w:lang w:val="ka-GE"/>
          </w:rPr>
          <w:t xml:space="preserve"> ხელმისაწვდომ</w:t>
        </w:r>
        <w:r w:rsidR="005E020D" w:rsidRPr="00A43F1D">
          <w:rPr>
            <w:rFonts w:ascii="Sylfaen" w:hAnsi="Sylfaen"/>
            <w:color w:val="333333"/>
            <w:sz w:val="22"/>
            <w:szCs w:val="22"/>
            <w:lang w:val="ka-GE"/>
          </w:rPr>
          <w:t>ობისთვის</w:t>
        </w:r>
        <w:r w:rsidRPr="00A43F1D">
          <w:rPr>
            <w:rFonts w:ascii="Sylfaen" w:hAnsi="Sylfaen"/>
            <w:color w:val="333333"/>
            <w:sz w:val="22"/>
            <w:szCs w:val="22"/>
            <w:lang w:val="ka-GE"/>
          </w:rPr>
          <w:t xml:space="preserve"> </w:t>
        </w:r>
        <w:r w:rsidR="0062086D" w:rsidRPr="00A43F1D">
          <w:rPr>
            <w:rFonts w:ascii="Sylfaen" w:hAnsi="Sylfaen" w:cs="Sylfaen"/>
            <w:sz w:val="22"/>
            <w:szCs w:val="22"/>
            <w:lang w:val="ka-GE"/>
          </w:rPr>
          <w:t>ასევე</w:t>
        </w:r>
        <w:r w:rsidR="00CE6E82" w:rsidRPr="00A43F1D">
          <w:rPr>
            <w:rFonts w:ascii="Sylfaen" w:hAnsi="Sylfaen" w:cs="Sylfaen"/>
            <w:sz w:val="22"/>
            <w:szCs w:val="22"/>
            <w:lang w:val="ka-GE"/>
          </w:rPr>
          <w:t>,</w:t>
        </w:r>
        <w:r w:rsidR="0062086D" w:rsidRPr="00A43F1D">
          <w:rPr>
            <w:rFonts w:ascii="Sylfaen" w:hAnsi="Sylfaen" w:cs="Sylfaen"/>
            <w:sz w:val="22"/>
            <w:szCs w:val="22"/>
            <w:lang w:val="ka-GE"/>
          </w:rPr>
          <w:t xml:space="preserve"> </w:t>
        </w:r>
        <w:r w:rsidR="005E020D" w:rsidRPr="00A43F1D">
          <w:rPr>
            <w:rFonts w:ascii="Sylfaen" w:hAnsi="Sylfaen" w:cs="Sylfaen"/>
            <w:sz w:val="22"/>
            <w:szCs w:val="22"/>
            <w:lang w:val="ka-GE"/>
          </w:rPr>
          <w:t>სადაც</w:t>
        </w:r>
        <w:r w:rsidR="005E020D" w:rsidRPr="00A43F1D">
          <w:rPr>
            <w:rFonts w:ascii="Sylfaen" w:hAnsi="Sylfaen"/>
            <w:sz w:val="22"/>
            <w:szCs w:val="22"/>
            <w:lang w:val="ka-GE"/>
          </w:rPr>
          <w:t xml:space="preserve"> </w:t>
        </w:r>
        <w:r w:rsidR="005E020D" w:rsidRPr="00A43F1D">
          <w:rPr>
            <w:rFonts w:ascii="Sylfaen" w:hAnsi="Sylfaen" w:cs="Sylfaen"/>
            <w:sz w:val="22"/>
            <w:szCs w:val="22"/>
            <w:lang w:val="ka-GE"/>
          </w:rPr>
          <w:t>ეს</w:t>
        </w:r>
        <w:r w:rsidR="005E020D" w:rsidRPr="00A43F1D">
          <w:rPr>
            <w:rFonts w:ascii="Sylfaen" w:hAnsi="Sylfaen"/>
            <w:sz w:val="22"/>
            <w:szCs w:val="22"/>
            <w:lang w:val="ka-GE"/>
          </w:rPr>
          <w:t xml:space="preserve"> </w:t>
        </w:r>
        <w:r w:rsidR="005E020D" w:rsidRPr="00A43F1D">
          <w:rPr>
            <w:rFonts w:ascii="Sylfaen" w:hAnsi="Sylfaen" w:cs="Sylfaen"/>
            <w:sz w:val="22"/>
            <w:szCs w:val="22"/>
            <w:lang w:val="ka-GE"/>
          </w:rPr>
          <w:t xml:space="preserve">მიზანშეწონილია, </w:t>
        </w:r>
        <w:r w:rsidR="00F039AA" w:rsidRPr="00A43F1D">
          <w:rPr>
            <w:rFonts w:ascii="Sylfaen" w:hAnsi="Sylfaen" w:cs="Sylfaen"/>
            <w:sz w:val="22"/>
            <w:szCs w:val="22"/>
            <w:lang w:val="ka-GE"/>
          </w:rPr>
          <w:t xml:space="preserve"> </w:t>
        </w:r>
        <w:r w:rsidR="00A007C0" w:rsidRPr="00A43F1D">
          <w:rPr>
            <w:rFonts w:ascii="Sylfaen" w:hAnsi="Sylfaen" w:cs="Sylfaen"/>
            <w:sz w:val="22"/>
            <w:szCs w:val="22"/>
            <w:lang w:val="ka-GE"/>
          </w:rPr>
          <w:t>არასრულ სამუშაო განაკვეთზე დასაქმებული</w:t>
        </w:r>
        <w:r w:rsidR="00F039AA" w:rsidRPr="00A43F1D">
          <w:rPr>
            <w:rFonts w:ascii="Sylfaen" w:hAnsi="Sylfaen" w:cs="Sylfaen"/>
            <w:sz w:val="22"/>
            <w:szCs w:val="22"/>
            <w:lang w:val="ka-GE"/>
          </w:rPr>
          <w:t xml:space="preserve"> პირ</w:t>
        </w:r>
        <w:r w:rsidR="00A007C0" w:rsidRPr="00A43F1D">
          <w:rPr>
            <w:rFonts w:ascii="Sylfaen" w:hAnsi="Sylfaen" w:cs="Sylfaen"/>
            <w:sz w:val="22"/>
            <w:szCs w:val="22"/>
            <w:lang w:val="ka-GE"/>
          </w:rPr>
          <w:t>ების</w:t>
        </w:r>
        <w:r w:rsidR="00F039AA" w:rsidRPr="00A43F1D">
          <w:rPr>
            <w:rFonts w:ascii="Sylfaen" w:hAnsi="Sylfaen" w:cs="Sylfaen"/>
            <w:sz w:val="22"/>
            <w:szCs w:val="22"/>
            <w:lang w:val="ka-GE"/>
          </w:rPr>
          <w:t xml:space="preserve"> პროფესიულ</w:t>
        </w:r>
        <w:r w:rsidR="0062086D" w:rsidRPr="00A43F1D">
          <w:rPr>
            <w:rFonts w:ascii="Sylfaen" w:hAnsi="Sylfaen" w:cs="Sylfaen"/>
            <w:sz w:val="22"/>
            <w:szCs w:val="22"/>
            <w:lang w:val="ka-GE"/>
          </w:rPr>
          <w:t>ი</w:t>
        </w:r>
        <w:r w:rsidR="00F039AA" w:rsidRPr="00A43F1D">
          <w:rPr>
            <w:rFonts w:ascii="Sylfaen" w:hAnsi="Sylfaen" w:cs="Sylfaen"/>
            <w:sz w:val="22"/>
            <w:szCs w:val="22"/>
            <w:lang w:val="ka-GE"/>
          </w:rPr>
          <w:t xml:space="preserve"> </w:t>
        </w:r>
        <w:r w:rsidR="00A007C0" w:rsidRPr="00A43F1D">
          <w:rPr>
            <w:rFonts w:ascii="Sylfaen" w:hAnsi="Sylfaen" w:cs="Sylfaen"/>
            <w:sz w:val="22"/>
            <w:szCs w:val="22"/>
            <w:lang w:val="ka-GE"/>
          </w:rPr>
          <w:t>მომზადების</w:t>
        </w:r>
        <w:r w:rsidR="0062086D" w:rsidRPr="00A43F1D">
          <w:rPr>
            <w:rFonts w:ascii="Sylfaen" w:hAnsi="Sylfaen" w:cs="Sylfaen"/>
            <w:sz w:val="22"/>
            <w:szCs w:val="22"/>
            <w:lang w:val="ka-GE"/>
          </w:rPr>
          <w:t>, კარიერული წინსვლისა</w:t>
        </w:r>
        <w:r w:rsidR="00F039AA" w:rsidRPr="00A43F1D">
          <w:rPr>
            <w:rFonts w:ascii="Sylfaen" w:hAnsi="Sylfaen" w:cs="Sylfaen"/>
            <w:sz w:val="22"/>
            <w:szCs w:val="22"/>
            <w:lang w:val="ka-GE"/>
          </w:rPr>
          <w:t xml:space="preserve"> და პროფესიულ</w:t>
        </w:r>
        <w:r w:rsidR="0062086D" w:rsidRPr="00A43F1D">
          <w:rPr>
            <w:rFonts w:ascii="Sylfaen" w:hAnsi="Sylfaen" w:cs="Sylfaen"/>
            <w:sz w:val="22"/>
            <w:szCs w:val="22"/>
            <w:lang w:val="ka-GE"/>
          </w:rPr>
          <w:t>ი</w:t>
        </w:r>
        <w:r w:rsidR="00F039AA" w:rsidRPr="00A43F1D">
          <w:rPr>
            <w:rFonts w:ascii="Sylfaen" w:hAnsi="Sylfaen" w:cs="Sylfaen"/>
            <w:sz w:val="22"/>
            <w:szCs w:val="22"/>
            <w:lang w:val="ka-GE"/>
          </w:rPr>
          <w:t xml:space="preserve"> მობილობ</w:t>
        </w:r>
        <w:r w:rsidR="0062086D" w:rsidRPr="00A43F1D">
          <w:rPr>
            <w:rFonts w:ascii="Sylfaen" w:hAnsi="Sylfaen" w:cs="Sylfaen"/>
            <w:sz w:val="22"/>
            <w:szCs w:val="22"/>
            <w:lang w:val="ka-GE"/>
          </w:rPr>
          <w:t>ის</w:t>
        </w:r>
        <w:r w:rsidR="00F039AA" w:rsidRPr="00A43F1D">
          <w:rPr>
            <w:rFonts w:ascii="Sylfaen" w:hAnsi="Sylfaen" w:cs="Sylfaen"/>
            <w:sz w:val="22"/>
            <w:szCs w:val="22"/>
            <w:lang w:val="ka-GE"/>
          </w:rPr>
          <w:t xml:space="preserve"> </w:t>
        </w:r>
        <w:r w:rsidR="0062086D" w:rsidRPr="00A43F1D">
          <w:rPr>
            <w:rFonts w:ascii="Sylfaen" w:hAnsi="Sylfaen" w:cs="Sylfaen"/>
            <w:sz w:val="22"/>
            <w:szCs w:val="22"/>
            <w:lang w:val="ka-GE"/>
          </w:rPr>
          <w:t>ხელშეწყობისთვი</w:t>
        </w:r>
        <w:r w:rsidR="005E020D" w:rsidRPr="00A43F1D">
          <w:rPr>
            <w:rFonts w:ascii="Sylfaen" w:hAnsi="Sylfaen" w:cs="Sylfaen"/>
            <w:sz w:val="22"/>
            <w:szCs w:val="22"/>
            <w:lang w:val="ka-GE"/>
          </w:rPr>
          <w:t>ს</w:t>
        </w:r>
        <w:commentRangeStart w:id="208"/>
        <w:r w:rsidR="00F039AA" w:rsidRPr="00A43F1D">
          <w:rPr>
            <w:rFonts w:ascii="Sylfaen" w:hAnsi="Sylfaen" w:cs="Sylfaen"/>
            <w:sz w:val="22"/>
            <w:szCs w:val="22"/>
            <w:lang w:val="ka-GE"/>
          </w:rPr>
          <w:t>.</w:t>
        </w:r>
      </w:ins>
      <w:commentRangeEnd w:id="208"/>
      <w:r w:rsidR="00060CC7" w:rsidRPr="00237CCA">
        <w:rPr>
          <w:rStyle w:val="CommentReference"/>
          <w:rFonts w:ascii="Sylfaen" w:eastAsiaTheme="minorHAnsi" w:hAnsi="Sylfaen" w:cstheme="minorBidi"/>
          <w:sz w:val="22"/>
          <w:szCs w:val="22"/>
        </w:rPr>
        <w:commentReference w:id="208"/>
      </w:r>
      <w:ins w:id="209" w:author="Author">
        <w:r w:rsidR="00F039AA" w:rsidRPr="00237CCA">
          <w:rPr>
            <w:rFonts w:ascii="Sylfaen" w:hAnsi="Sylfaen" w:cs="Sylfaen"/>
            <w:sz w:val="22"/>
            <w:szCs w:val="22"/>
            <w:lang w:val="ka-GE"/>
          </w:rPr>
          <w:t xml:space="preserve"> </w:t>
        </w:r>
      </w:ins>
    </w:p>
    <w:p w:rsidR="00E63962" w:rsidRPr="00662A7D" w:rsidRDefault="003035F2" w:rsidP="007F0D9A">
      <w:pPr>
        <w:pStyle w:val="abzacixml"/>
        <w:spacing w:before="0" w:beforeAutospacing="0" w:after="0" w:afterAutospacing="0"/>
        <w:ind w:firstLine="283"/>
        <w:jc w:val="both"/>
        <w:rPr>
          <w:ins w:id="210" w:author="Author"/>
          <w:rFonts w:ascii="Sylfaen" w:hAnsi="Sylfaen" w:cs="Sylfaen"/>
          <w:color w:val="333333"/>
          <w:sz w:val="22"/>
          <w:szCs w:val="22"/>
          <w:lang w:val="ka-GE"/>
        </w:rPr>
      </w:pPr>
      <w:ins w:id="211" w:author="Author">
        <w:r w:rsidRPr="00662A7D">
          <w:rPr>
            <w:rFonts w:ascii="Sylfaen" w:hAnsi="Sylfaen" w:cs="Sylfaen"/>
            <w:color w:val="333333"/>
            <w:sz w:val="22"/>
            <w:szCs w:val="22"/>
            <w:lang w:val="ka-GE"/>
          </w:rPr>
          <w:t xml:space="preserve">6. აკრძალულია ერთზე მეტ </w:t>
        </w:r>
        <w:r w:rsidR="0062086D" w:rsidRPr="00237CCA">
          <w:rPr>
            <w:rFonts w:ascii="Sylfaen" w:hAnsi="Sylfaen" w:cs="Sylfaen"/>
            <w:color w:val="333333"/>
            <w:sz w:val="22"/>
            <w:szCs w:val="22"/>
            <w:lang w:val="ka-GE"/>
          </w:rPr>
          <w:t>სრულ და არასრულ სამუშაო განაკვეთზე</w:t>
        </w:r>
        <w:r w:rsidRPr="00662A7D">
          <w:rPr>
            <w:rFonts w:ascii="Sylfaen" w:hAnsi="Sylfaen" w:cs="Sylfaen"/>
            <w:color w:val="333333"/>
            <w:sz w:val="22"/>
            <w:szCs w:val="22"/>
            <w:lang w:val="ka-GE"/>
          </w:rPr>
          <w:t xml:space="preserve"> პირის დასაქმება</w:t>
        </w:r>
        <w:r w:rsidR="008F574D" w:rsidRPr="00454F3F">
          <w:rPr>
            <w:rFonts w:ascii="Sylfaen" w:hAnsi="Sylfaen" w:cs="Sylfaen"/>
            <w:color w:val="333333"/>
            <w:sz w:val="22"/>
            <w:szCs w:val="22"/>
            <w:lang w:val="ka-GE"/>
          </w:rPr>
          <w:t xml:space="preserve"> თუ დასაქმებულის მიერ მეორე </w:t>
        </w:r>
        <w:r w:rsidR="00E63962" w:rsidRPr="00454F3F">
          <w:rPr>
            <w:rFonts w:ascii="Sylfaen" w:hAnsi="Sylfaen" w:cs="Sylfaen"/>
            <w:color w:val="333333"/>
            <w:sz w:val="22"/>
            <w:szCs w:val="22"/>
            <w:lang w:val="ka-GE"/>
          </w:rPr>
          <w:t xml:space="preserve">და/ან შემდეგი </w:t>
        </w:r>
        <w:r w:rsidR="0062086D" w:rsidRPr="00237CCA">
          <w:rPr>
            <w:rFonts w:ascii="Sylfaen" w:hAnsi="Sylfaen" w:cs="Sylfaen"/>
            <w:color w:val="333333"/>
            <w:sz w:val="22"/>
            <w:szCs w:val="22"/>
            <w:lang w:val="ka-GE"/>
          </w:rPr>
          <w:t>სრული და/ან არასრული სამუშაო განაკვეთის</w:t>
        </w:r>
        <w:r w:rsidR="008F574D" w:rsidRPr="00662A7D">
          <w:rPr>
            <w:rFonts w:ascii="Sylfaen" w:hAnsi="Sylfaen" w:cs="Sylfaen"/>
            <w:color w:val="333333"/>
            <w:sz w:val="22"/>
            <w:szCs w:val="22"/>
            <w:lang w:val="ka-GE"/>
          </w:rPr>
          <w:t xml:space="preserve"> შ</w:t>
        </w:r>
        <w:r w:rsidR="00503338" w:rsidRPr="00454F3F">
          <w:rPr>
            <w:rFonts w:ascii="Sylfaen" w:hAnsi="Sylfaen" w:cs="Sylfaen"/>
            <w:color w:val="333333"/>
            <w:sz w:val="22"/>
            <w:szCs w:val="22"/>
            <w:lang w:val="ka-GE"/>
          </w:rPr>
          <w:t>ესრულებით</w:t>
        </w:r>
        <w:r w:rsidR="0062086D" w:rsidRPr="00237CCA">
          <w:rPr>
            <w:rFonts w:ascii="Sylfaen" w:hAnsi="Sylfaen" w:cs="Sylfaen"/>
            <w:color w:val="333333"/>
            <w:sz w:val="22"/>
            <w:szCs w:val="22"/>
            <w:lang w:val="ka-GE"/>
          </w:rPr>
          <w:t xml:space="preserve"> (შეთავსებით)</w:t>
        </w:r>
        <w:r w:rsidR="008F574D" w:rsidRPr="00662A7D">
          <w:rPr>
            <w:rFonts w:ascii="Sylfaen" w:hAnsi="Sylfaen" w:cs="Sylfaen"/>
            <w:color w:val="333333"/>
            <w:sz w:val="22"/>
            <w:szCs w:val="22"/>
            <w:lang w:val="ka-GE"/>
          </w:rPr>
          <w:t xml:space="preserve"> </w:t>
        </w:r>
        <w:r w:rsidR="00503338" w:rsidRPr="00454F3F">
          <w:rPr>
            <w:rFonts w:ascii="Sylfaen" w:hAnsi="Sylfaen" w:cs="Sylfaen"/>
            <w:color w:val="333333"/>
            <w:sz w:val="22"/>
            <w:szCs w:val="22"/>
            <w:lang w:val="ka-GE"/>
          </w:rPr>
          <w:t>ჯამუ</w:t>
        </w:r>
        <w:r w:rsidR="00D639FB" w:rsidRPr="00454F3F">
          <w:rPr>
            <w:rFonts w:ascii="Sylfaen" w:hAnsi="Sylfaen" w:cs="Sylfaen"/>
            <w:color w:val="333333"/>
            <w:sz w:val="22"/>
            <w:szCs w:val="22"/>
            <w:lang w:val="ka-GE"/>
          </w:rPr>
          <w:t>რ</w:t>
        </w:r>
        <w:r w:rsidR="00503338" w:rsidRPr="00454F3F">
          <w:rPr>
            <w:rFonts w:ascii="Sylfaen" w:hAnsi="Sylfaen" w:cs="Sylfaen"/>
            <w:color w:val="333333"/>
            <w:sz w:val="22"/>
            <w:szCs w:val="22"/>
            <w:lang w:val="ka-GE"/>
          </w:rPr>
          <w:t>ად ირღვევა</w:t>
        </w:r>
        <w:r w:rsidR="008F574D" w:rsidRPr="002140F5">
          <w:rPr>
            <w:rFonts w:ascii="Sylfaen" w:hAnsi="Sylfaen" w:cs="Sylfaen"/>
            <w:color w:val="333333"/>
            <w:sz w:val="22"/>
            <w:szCs w:val="22"/>
            <w:lang w:val="ka-GE"/>
          </w:rPr>
          <w:t xml:space="preserve"> </w:t>
        </w:r>
        <w:r w:rsidR="00E77275" w:rsidRPr="000426E0">
          <w:rPr>
            <w:rFonts w:ascii="Sylfaen" w:hAnsi="Sylfaen" w:cs="Sylfaen"/>
            <w:color w:val="333333"/>
            <w:sz w:val="22"/>
            <w:szCs w:val="22"/>
            <w:lang w:val="ka-GE"/>
          </w:rPr>
          <w:t xml:space="preserve">V </w:t>
        </w:r>
        <w:r w:rsidR="008F574D" w:rsidRPr="002C4416">
          <w:rPr>
            <w:rFonts w:ascii="Sylfaen" w:hAnsi="Sylfaen" w:cs="Sylfaen"/>
            <w:color w:val="333333"/>
            <w:sz w:val="22"/>
            <w:szCs w:val="22"/>
            <w:lang w:val="ka-GE"/>
          </w:rPr>
          <w:t>თავით დადგენილ</w:t>
        </w:r>
        <w:r w:rsidR="00416105" w:rsidRPr="002C4416">
          <w:rPr>
            <w:rFonts w:ascii="Sylfaen" w:hAnsi="Sylfaen" w:cs="Sylfaen"/>
            <w:color w:val="333333"/>
            <w:sz w:val="22"/>
            <w:szCs w:val="22"/>
            <w:lang w:val="ka-GE"/>
          </w:rPr>
          <w:t>ი</w:t>
        </w:r>
        <w:r w:rsidR="008F574D" w:rsidRPr="002C4416">
          <w:rPr>
            <w:rFonts w:ascii="Sylfaen" w:hAnsi="Sylfaen" w:cs="Sylfaen"/>
            <w:color w:val="333333"/>
            <w:sz w:val="22"/>
            <w:szCs w:val="22"/>
            <w:lang w:val="ka-GE"/>
          </w:rPr>
          <w:t xml:space="preserve"> სამუშაო დროის </w:t>
        </w:r>
        <w:commentRangeStart w:id="212"/>
        <w:r w:rsidR="00E63962" w:rsidRPr="000F60D9">
          <w:rPr>
            <w:rFonts w:ascii="Sylfaen" w:hAnsi="Sylfaen" w:cs="Sylfaen"/>
            <w:color w:val="333333"/>
            <w:sz w:val="22"/>
            <w:szCs w:val="22"/>
            <w:lang w:val="ka-GE"/>
          </w:rPr>
          <w:t>სტანდარტ</w:t>
        </w:r>
        <w:r w:rsidR="00416105" w:rsidRPr="00DD1C9C">
          <w:rPr>
            <w:rFonts w:ascii="Sylfaen" w:hAnsi="Sylfaen" w:cs="Sylfaen"/>
            <w:color w:val="333333"/>
            <w:sz w:val="22"/>
            <w:szCs w:val="22"/>
            <w:lang w:val="ka-GE"/>
          </w:rPr>
          <w:t>ი</w:t>
        </w:r>
      </w:ins>
      <w:commentRangeEnd w:id="212"/>
      <w:r w:rsidR="0040565A">
        <w:rPr>
          <w:rStyle w:val="CommentReference"/>
          <w:rFonts w:asciiTheme="minorHAnsi" w:eastAsiaTheme="minorEastAsia" w:hAnsiTheme="minorHAnsi" w:cstheme="minorBidi"/>
        </w:rPr>
        <w:commentReference w:id="212"/>
      </w:r>
      <w:ins w:id="213" w:author="Author">
        <w:r w:rsidR="008F574D" w:rsidRPr="00B61C36">
          <w:rPr>
            <w:rFonts w:ascii="Sylfaen" w:hAnsi="Sylfaen" w:cs="Sylfaen"/>
            <w:color w:val="333333"/>
            <w:sz w:val="22"/>
            <w:szCs w:val="22"/>
            <w:lang w:val="ka-GE"/>
          </w:rPr>
          <w:t>.</w:t>
        </w:r>
      </w:ins>
    </w:p>
    <w:p w:rsidR="00720B8D" w:rsidRPr="00237CCA" w:rsidDel="008317F2" w:rsidRDefault="00E77275" w:rsidP="00720B8D">
      <w:pPr>
        <w:pStyle w:val="abzacixml"/>
        <w:spacing w:before="0" w:beforeAutospacing="0" w:after="0" w:afterAutospacing="0"/>
        <w:ind w:firstLine="283"/>
        <w:jc w:val="both"/>
        <w:rPr>
          <w:del w:id="214" w:author="Author"/>
          <w:rFonts w:ascii="Sylfaen" w:hAnsi="Sylfaen"/>
          <w:color w:val="333333"/>
          <w:sz w:val="22"/>
          <w:szCs w:val="22"/>
          <w:lang w:val="ka-GE"/>
        </w:rPr>
      </w:pPr>
      <w:del w:id="215" w:author="Author">
        <w:r w:rsidRPr="00237CCA">
          <w:rPr>
            <w:rFonts w:ascii="Sylfaen" w:hAnsi="Sylfaen"/>
            <w:color w:val="333333"/>
            <w:sz w:val="22"/>
            <w:szCs w:val="22"/>
            <w:lang w:val="ka-GE"/>
          </w:rPr>
          <w:delText xml:space="preserve">1. </w:delText>
        </w:r>
        <w:r w:rsidRPr="00237CCA">
          <w:rPr>
            <w:rFonts w:ascii="Sylfaen" w:hAnsi="Sylfaen" w:cs="Sylfaen"/>
            <w:color w:val="333333"/>
            <w:sz w:val="22"/>
            <w:szCs w:val="22"/>
            <w:lang w:val="ka-GE"/>
          </w:rPr>
          <w:delText>შრომითი</w:delText>
        </w:r>
        <w:r w:rsidRPr="00237CCA">
          <w:rPr>
            <w:rFonts w:ascii="Sylfaen" w:hAnsi="Sylfaen" w:cs="Helvetica"/>
            <w:color w:val="333333"/>
            <w:sz w:val="22"/>
            <w:szCs w:val="22"/>
            <w:lang w:val="ka-GE"/>
          </w:rPr>
          <w:delText xml:space="preserve"> </w:delText>
        </w:r>
        <w:r w:rsidRPr="00237CCA">
          <w:rPr>
            <w:rFonts w:ascii="Sylfaen" w:hAnsi="Sylfaen" w:cs="Sylfaen"/>
            <w:color w:val="333333"/>
            <w:sz w:val="22"/>
            <w:szCs w:val="22"/>
            <w:lang w:val="ka-GE"/>
          </w:rPr>
          <w:delText>ხელშეკრულება</w:delText>
        </w:r>
        <w:r w:rsidRPr="00237CCA">
          <w:rPr>
            <w:rFonts w:ascii="Sylfaen" w:hAnsi="Sylfaen" w:cs="Helvetica"/>
            <w:color w:val="333333"/>
            <w:sz w:val="22"/>
            <w:szCs w:val="22"/>
            <w:lang w:val="ka-GE"/>
          </w:rPr>
          <w:delText xml:space="preserve"> </w:delText>
        </w:r>
        <w:r w:rsidRPr="00237CCA">
          <w:rPr>
            <w:rFonts w:ascii="Sylfaen" w:hAnsi="Sylfaen" w:cs="Sylfaen"/>
            <w:color w:val="333333"/>
            <w:sz w:val="22"/>
            <w:szCs w:val="22"/>
            <w:lang w:val="ka-GE"/>
          </w:rPr>
          <w:delText>შეთავსებით</w:delText>
        </w:r>
        <w:r w:rsidRPr="00237CCA">
          <w:rPr>
            <w:rFonts w:ascii="Sylfaen" w:hAnsi="Sylfaen" w:cs="Helvetica"/>
            <w:color w:val="333333"/>
            <w:sz w:val="22"/>
            <w:szCs w:val="22"/>
            <w:lang w:val="ka-GE"/>
          </w:rPr>
          <w:delText xml:space="preserve"> </w:delText>
        </w:r>
        <w:r w:rsidRPr="00237CCA">
          <w:rPr>
            <w:rFonts w:ascii="Sylfaen" w:hAnsi="Sylfaen" w:cs="Sylfaen"/>
            <w:color w:val="333333"/>
            <w:sz w:val="22"/>
            <w:szCs w:val="22"/>
            <w:lang w:val="ka-GE"/>
          </w:rPr>
          <w:delText>სამუშაოზე</w:delText>
        </w:r>
        <w:r w:rsidRPr="00237CCA">
          <w:rPr>
            <w:rFonts w:ascii="Sylfaen" w:hAnsi="Sylfaen" w:cs="Helvetica"/>
            <w:color w:val="333333"/>
            <w:sz w:val="22"/>
            <w:szCs w:val="22"/>
            <w:lang w:val="ka-GE"/>
          </w:rPr>
          <w:delText xml:space="preserve"> </w:delText>
        </w:r>
        <w:r w:rsidRPr="00237CCA">
          <w:rPr>
            <w:rFonts w:ascii="Sylfaen" w:hAnsi="Sylfaen" w:cs="Sylfaen"/>
            <w:color w:val="333333"/>
            <w:sz w:val="22"/>
            <w:szCs w:val="22"/>
            <w:lang w:val="ka-GE"/>
          </w:rPr>
          <w:delText>შეიძლება</w:delText>
        </w:r>
        <w:r w:rsidRPr="00237CCA">
          <w:rPr>
            <w:rFonts w:ascii="Sylfaen" w:hAnsi="Sylfaen" w:cs="Helvetica"/>
            <w:color w:val="333333"/>
            <w:sz w:val="22"/>
            <w:szCs w:val="22"/>
            <w:lang w:val="ka-GE"/>
          </w:rPr>
          <w:delText xml:space="preserve"> </w:delText>
        </w:r>
        <w:r w:rsidRPr="00237CCA">
          <w:rPr>
            <w:rFonts w:ascii="Sylfaen" w:hAnsi="Sylfaen" w:cs="Sylfaen"/>
            <w:color w:val="333333"/>
            <w:sz w:val="22"/>
            <w:szCs w:val="22"/>
            <w:lang w:val="ka-GE"/>
          </w:rPr>
          <w:delText>დაიდოს</w:delText>
        </w:r>
        <w:r w:rsidRPr="00237CCA">
          <w:rPr>
            <w:rFonts w:ascii="Sylfaen" w:hAnsi="Sylfaen" w:cs="Helvetica"/>
            <w:color w:val="333333"/>
            <w:sz w:val="22"/>
            <w:szCs w:val="22"/>
            <w:lang w:val="ka-GE"/>
          </w:rPr>
          <w:delText xml:space="preserve"> </w:delText>
        </w:r>
        <w:r w:rsidRPr="00237CCA">
          <w:rPr>
            <w:rFonts w:ascii="Sylfaen" w:hAnsi="Sylfaen" w:cs="Sylfaen"/>
            <w:color w:val="333333"/>
            <w:sz w:val="22"/>
            <w:szCs w:val="22"/>
            <w:lang w:val="ka-GE"/>
          </w:rPr>
          <w:delText>პირთან</w:delText>
        </w:r>
        <w:r w:rsidRPr="00237CCA">
          <w:rPr>
            <w:rFonts w:ascii="Sylfaen" w:hAnsi="Sylfaen" w:cs="Helvetica"/>
            <w:color w:val="333333"/>
            <w:sz w:val="22"/>
            <w:szCs w:val="22"/>
            <w:lang w:val="ka-GE"/>
          </w:rPr>
          <w:delText xml:space="preserve">, </w:delText>
        </w:r>
        <w:r w:rsidRPr="00237CCA">
          <w:rPr>
            <w:rFonts w:ascii="Sylfaen" w:hAnsi="Sylfaen" w:cs="Sylfaen"/>
            <w:color w:val="333333"/>
            <w:sz w:val="22"/>
            <w:szCs w:val="22"/>
            <w:lang w:val="ka-GE"/>
          </w:rPr>
          <w:delText>რომელსაც</w:delText>
        </w:r>
        <w:r w:rsidRPr="00237CCA">
          <w:rPr>
            <w:rFonts w:ascii="Sylfaen" w:hAnsi="Sylfaen" w:cs="Helvetica"/>
            <w:color w:val="333333"/>
            <w:sz w:val="22"/>
            <w:szCs w:val="22"/>
            <w:lang w:val="ka-GE"/>
          </w:rPr>
          <w:delText xml:space="preserve"> </w:delText>
        </w:r>
        <w:r w:rsidRPr="00237CCA">
          <w:rPr>
            <w:rFonts w:ascii="Sylfaen" w:hAnsi="Sylfaen" w:cs="Sylfaen"/>
            <w:color w:val="333333"/>
            <w:sz w:val="22"/>
            <w:szCs w:val="22"/>
            <w:lang w:val="ka-GE"/>
          </w:rPr>
          <w:delText>ძირითადი</w:delText>
        </w:r>
        <w:r w:rsidRPr="00237CCA">
          <w:rPr>
            <w:rFonts w:ascii="Sylfaen" w:hAnsi="Sylfaen" w:cs="Helvetica"/>
            <w:color w:val="333333"/>
            <w:sz w:val="22"/>
            <w:szCs w:val="22"/>
            <w:lang w:val="ka-GE"/>
          </w:rPr>
          <w:delText xml:space="preserve"> </w:delText>
        </w:r>
        <w:r w:rsidRPr="00237CCA">
          <w:rPr>
            <w:rFonts w:ascii="Sylfaen" w:hAnsi="Sylfaen" w:cs="Sylfaen"/>
            <w:color w:val="333333"/>
            <w:sz w:val="22"/>
            <w:szCs w:val="22"/>
            <w:lang w:val="ka-GE"/>
          </w:rPr>
          <w:delText>სამუშაოდან</w:delText>
        </w:r>
        <w:r w:rsidRPr="00237CCA">
          <w:rPr>
            <w:rFonts w:ascii="Sylfaen" w:hAnsi="Sylfaen" w:cs="Helvetica"/>
            <w:color w:val="333333"/>
            <w:sz w:val="22"/>
            <w:szCs w:val="22"/>
            <w:lang w:val="ka-GE"/>
          </w:rPr>
          <w:delText xml:space="preserve"> </w:delText>
        </w:r>
        <w:r w:rsidRPr="00237CCA">
          <w:rPr>
            <w:rFonts w:ascii="Sylfaen" w:hAnsi="Sylfaen" w:cs="Sylfaen"/>
            <w:color w:val="333333"/>
            <w:sz w:val="22"/>
            <w:szCs w:val="22"/>
            <w:lang w:val="ka-GE"/>
          </w:rPr>
          <w:delText>თავისუფალ</w:delText>
        </w:r>
        <w:r w:rsidRPr="00237CCA">
          <w:rPr>
            <w:rFonts w:ascii="Sylfaen" w:hAnsi="Sylfaen" w:cs="Helvetica"/>
            <w:color w:val="333333"/>
            <w:sz w:val="22"/>
            <w:szCs w:val="22"/>
            <w:lang w:val="ka-GE"/>
          </w:rPr>
          <w:delText xml:space="preserve"> </w:delText>
        </w:r>
        <w:r w:rsidRPr="00237CCA">
          <w:rPr>
            <w:rFonts w:ascii="Sylfaen" w:hAnsi="Sylfaen" w:cs="Sylfaen"/>
            <w:color w:val="333333"/>
            <w:sz w:val="22"/>
            <w:szCs w:val="22"/>
            <w:lang w:val="ka-GE"/>
          </w:rPr>
          <w:delText>დროს</w:delText>
        </w:r>
        <w:r w:rsidRPr="00237CCA">
          <w:rPr>
            <w:rFonts w:ascii="Sylfaen" w:hAnsi="Sylfaen" w:cs="Helvetica"/>
            <w:color w:val="333333"/>
            <w:sz w:val="22"/>
            <w:szCs w:val="22"/>
            <w:lang w:val="ka-GE"/>
          </w:rPr>
          <w:delText xml:space="preserve"> </w:delText>
        </w:r>
        <w:r w:rsidRPr="00237CCA">
          <w:rPr>
            <w:rFonts w:ascii="Sylfaen" w:hAnsi="Sylfaen" w:cs="Sylfaen"/>
            <w:color w:val="333333"/>
            <w:sz w:val="22"/>
            <w:szCs w:val="22"/>
            <w:lang w:val="ka-GE"/>
          </w:rPr>
          <w:delText>შეუძლია</w:delText>
        </w:r>
        <w:r w:rsidRPr="00237CCA">
          <w:rPr>
            <w:rFonts w:ascii="Sylfaen" w:hAnsi="Sylfaen" w:cs="Helvetica"/>
            <w:color w:val="333333"/>
            <w:sz w:val="22"/>
            <w:szCs w:val="22"/>
            <w:lang w:val="ka-GE"/>
          </w:rPr>
          <w:delText xml:space="preserve"> </w:delText>
        </w:r>
        <w:r w:rsidRPr="00237CCA">
          <w:rPr>
            <w:rFonts w:ascii="Sylfaen" w:hAnsi="Sylfaen" w:cs="Sylfaen"/>
            <w:color w:val="333333"/>
            <w:sz w:val="22"/>
            <w:szCs w:val="22"/>
            <w:lang w:val="ka-GE"/>
          </w:rPr>
          <w:delText>სხვა</w:delText>
        </w:r>
        <w:r w:rsidRPr="00237CCA">
          <w:rPr>
            <w:rFonts w:ascii="Sylfaen" w:hAnsi="Sylfaen" w:cs="Helvetica"/>
            <w:color w:val="333333"/>
            <w:sz w:val="22"/>
            <w:szCs w:val="22"/>
            <w:lang w:val="ka-GE"/>
          </w:rPr>
          <w:delText xml:space="preserve"> </w:delText>
        </w:r>
        <w:r w:rsidRPr="00237CCA">
          <w:rPr>
            <w:rFonts w:ascii="Sylfaen" w:hAnsi="Sylfaen" w:cs="Sylfaen"/>
            <w:color w:val="333333"/>
            <w:sz w:val="22"/>
            <w:szCs w:val="22"/>
            <w:lang w:val="ka-GE"/>
          </w:rPr>
          <w:delText>ანაზღაურებადი</w:delText>
        </w:r>
        <w:r w:rsidRPr="00237CCA">
          <w:rPr>
            <w:rFonts w:ascii="Sylfaen" w:hAnsi="Sylfaen" w:cs="Helvetica"/>
            <w:color w:val="333333"/>
            <w:sz w:val="22"/>
            <w:szCs w:val="22"/>
            <w:lang w:val="ka-GE"/>
          </w:rPr>
          <w:delText xml:space="preserve"> </w:delText>
        </w:r>
        <w:r w:rsidRPr="00237CCA">
          <w:rPr>
            <w:rFonts w:ascii="Sylfaen" w:hAnsi="Sylfaen" w:cs="Sylfaen"/>
            <w:color w:val="333333"/>
            <w:sz w:val="22"/>
            <w:szCs w:val="22"/>
            <w:lang w:val="ka-GE"/>
          </w:rPr>
          <w:delText>სამუშაოს</w:delText>
        </w:r>
        <w:r w:rsidRPr="00237CCA">
          <w:rPr>
            <w:rFonts w:ascii="Sylfaen" w:hAnsi="Sylfaen" w:cs="Helvetica"/>
            <w:color w:val="333333"/>
            <w:sz w:val="22"/>
            <w:szCs w:val="22"/>
            <w:lang w:val="ka-GE"/>
          </w:rPr>
          <w:delText xml:space="preserve"> </w:delText>
        </w:r>
        <w:r w:rsidRPr="00237CCA">
          <w:rPr>
            <w:rFonts w:ascii="Sylfaen" w:hAnsi="Sylfaen" w:cs="Sylfaen"/>
            <w:color w:val="333333"/>
            <w:sz w:val="22"/>
            <w:szCs w:val="22"/>
            <w:lang w:val="ka-GE"/>
          </w:rPr>
          <w:delText>შესრულება</w:delText>
        </w:r>
        <w:r w:rsidRPr="00237CCA">
          <w:rPr>
            <w:rFonts w:ascii="Sylfaen" w:hAnsi="Sylfaen" w:cs="Helvetica"/>
            <w:color w:val="333333"/>
            <w:sz w:val="22"/>
            <w:szCs w:val="22"/>
            <w:lang w:val="ka-GE"/>
          </w:rPr>
          <w:delText>.</w:delText>
        </w:r>
      </w:del>
    </w:p>
    <w:p w:rsidR="00720B8D" w:rsidRPr="00662A7D" w:rsidRDefault="00D90220" w:rsidP="00720B8D">
      <w:pPr>
        <w:pStyle w:val="abzacixml"/>
        <w:spacing w:before="0" w:beforeAutospacing="0" w:after="0" w:afterAutospacing="0"/>
        <w:ind w:firstLine="283"/>
        <w:jc w:val="both"/>
        <w:rPr>
          <w:ins w:id="216" w:author="Author"/>
          <w:rFonts w:ascii="Sylfaen" w:hAnsi="Sylfaen" w:cs="Helvetica"/>
          <w:color w:val="333333"/>
          <w:sz w:val="22"/>
          <w:szCs w:val="22"/>
          <w:lang w:val="ka-GE"/>
        </w:rPr>
      </w:pPr>
      <w:ins w:id="217" w:author="Author">
        <w:r w:rsidRPr="00662A7D">
          <w:rPr>
            <w:rFonts w:ascii="Sylfaen" w:hAnsi="Sylfaen"/>
            <w:color w:val="333333"/>
            <w:sz w:val="22"/>
            <w:szCs w:val="22"/>
            <w:lang w:val="ka-GE"/>
          </w:rPr>
          <w:t>7</w:t>
        </w:r>
      </w:ins>
      <w:del w:id="218" w:author="Author">
        <w:r w:rsidR="00E77275" w:rsidRPr="00237CCA">
          <w:rPr>
            <w:rFonts w:ascii="Sylfaen" w:hAnsi="Sylfaen"/>
            <w:color w:val="333333"/>
            <w:sz w:val="22"/>
            <w:szCs w:val="22"/>
            <w:lang w:val="ka-GE"/>
          </w:rPr>
          <w:delText>2</w:delText>
        </w:r>
      </w:del>
      <w:r w:rsidR="00E77275" w:rsidRPr="00237CCA">
        <w:rPr>
          <w:rFonts w:ascii="Sylfaen" w:hAnsi="Sylfaen"/>
          <w:color w:val="333333"/>
          <w:sz w:val="22"/>
          <w:szCs w:val="22"/>
          <w:lang w:val="ka-GE"/>
        </w:rPr>
        <w:t xml:space="preserve">. </w:t>
      </w:r>
      <w:r w:rsidR="00E77275" w:rsidRPr="00662A7D">
        <w:rPr>
          <w:rFonts w:ascii="Sylfaen" w:hAnsi="Sylfaen" w:cs="Sylfaen"/>
          <w:color w:val="333333"/>
          <w:sz w:val="22"/>
          <w:szCs w:val="22"/>
          <w:lang w:val="ka-GE"/>
        </w:rPr>
        <w:t>დასაქმებულის</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უფლება</w:t>
      </w:r>
      <w:r w:rsidR="00E77275" w:rsidRPr="00237CCA">
        <w:rPr>
          <w:rFonts w:ascii="Sylfaen" w:hAnsi="Sylfaen" w:cs="Helvetica"/>
          <w:color w:val="333333"/>
          <w:sz w:val="22"/>
          <w:szCs w:val="22"/>
          <w:lang w:val="ka-GE"/>
        </w:rPr>
        <w:t xml:space="preserve">, </w:t>
      </w:r>
      <w:ins w:id="219" w:author="Author">
        <w:r w:rsidR="00E63962" w:rsidRPr="00662A7D">
          <w:rPr>
            <w:rFonts w:ascii="Sylfaen" w:hAnsi="Sylfaen" w:cs="Helvetica"/>
            <w:color w:val="333333"/>
            <w:sz w:val="22"/>
            <w:szCs w:val="22"/>
            <w:lang w:val="ka-GE"/>
          </w:rPr>
          <w:t xml:space="preserve">დასაქმდეს </w:t>
        </w:r>
        <w:r w:rsidR="00E63962" w:rsidRPr="00454F3F">
          <w:rPr>
            <w:rFonts w:ascii="Sylfaen" w:hAnsi="Sylfaen" w:cs="Sylfaen"/>
            <w:color w:val="333333"/>
            <w:sz w:val="22"/>
            <w:szCs w:val="22"/>
            <w:lang w:val="ka-GE"/>
          </w:rPr>
          <w:t xml:space="preserve">ერთზე მეტ </w:t>
        </w:r>
        <w:r w:rsidR="00A007C0" w:rsidRPr="00454F3F">
          <w:rPr>
            <w:rFonts w:ascii="Sylfaen" w:hAnsi="Sylfaen" w:cs="Sylfaen"/>
            <w:color w:val="333333"/>
            <w:sz w:val="22"/>
            <w:szCs w:val="22"/>
            <w:lang w:val="ka-GE"/>
          </w:rPr>
          <w:t>სრულ ან არასრულ სამუშაო განაკვეთზე</w:t>
        </w:r>
        <w:del w:id="220" w:author="Author">
          <w:r w:rsidR="00E63962" w:rsidRPr="00454F3F" w:rsidDel="00A007C0">
            <w:rPr>
              <w:rFonts w:ascii="Sylfaen" w:hAnsi="Sylfaen" w:cs="Sylfaen"/>
              <w:color w:val="333333"/>
              <w:sz w:val="22"/>
              <w:szCs w:val="22"/>
              <w:lang w:val="ka-GE"/>
            </w:rPr>
            <w:delText>ნახევარი განაკვეთის სამუშაოზე</w:delText>
          </w:r>
        </w:del>
      </w:ins>
      <w:del w:id="221" w:author="Author">
        <w:r w:rsidR="00E77275" w:rsidRPr="002140F5">
          <w:rPr>
            <w:rFonts w:ascii="Sylfaen" w:hAnsi="Sylfaen" w:cs="Sylfaen"/>
            <w:color w:val="333333"/>
            <w:sz w:val="22"/>
            <w:szCs w:val="22"/>
            <w:lang w:val="ka-GE"/>
          </w:rPr>
          <w:delText>შეასრულოს</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სხვა</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სამუშაო</w:delText>
        </w:r>
      </w:del>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შესაძლებელია</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შრომითი</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ხელშეკრულებით</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შეიზღუდოს</w:t>
      </w:r>
      <w:r w:rsidR="00E77275" w:rsidRPr="00237CCA">
        <w:rPr>
          <w:rFonts w:ascii="Sylfaen" w:hAnsi="Sylfaen" w:cs="Helvetica"/>
          <w:color w:val="333333"/>
          <w:sz w:val="22"/>
          <w:szCs w:val="22"/>
          <w:lang w:val="ka-GE"/>
        </w:rPr>
        <w:t xml:space="preserve">, </w:t>
      </w:r>
      <w:del w:id="222" w:author="Author">
        <w:r w:rsidR="00E77275" w:rsidRPr="00662A7D">
          <w:rPr>
            <w:rFonts w:ascii="Sylfaen" w:hAnsi="Sylfaen" w:cs="Sylfaen"/>
            <w:color w:val="333333"/>
            <w:sz w:val="22"/>
            <w:szCs w:val="22"/>
            <w:lang w:val="ka-GE"/>
          </w:rPr>
          <w:delText>თუ</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ასეთი</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სამუშაოს</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შესრ</w:delText>
        </w:r>
        <w:r w:rsidR="00E77275" w:rsidRPr="00454F3F">
          <w:rPr>
            <w:rFonts w:ascii="Sylfaen" w:hAnsi="Sylfaen" w:cs="Sylfaen"/>
            <w:color w:val="333333"/>
            <w:sz w:val="22"/>
            <w:szCs w:val="22"/>
            <w:lang w:val="ka-GE"/>
          </w:rPr>
          <w:delText>ულებამ</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შეიძლება</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ხელი</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შეუშალოს</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მის</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ძირითად</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სამუშაოსთან</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დაკავშირებული</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მოვალეობების</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შესრულებას</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ან</w:delText>
        </w:r>
        <w:r w:rsidR="00E77275" w:rsidRPr="00237CCA">
          <w:rPr>
            <w:rFonts w:ascii="Sylfaen" w:hAnsi="Sylfaen" w:cs="Helvetica"/>
            <w:color w:val="333333"/>
            <w:sz w:val="22"/>
            <w:szCs w:val="22"/>
            <w:lang w:val="ka-GE"/>
          </w:rPr>
          <w:delText>/</w:delText>
        </w:r>
        <w:r w:rsidR="00E77275" w:rsidRPr="00662A7D">
          <w:rPr>
            <w:rFonts w:ascii="Sylfaen" w:hAnsi="Sylfaen" w:cs="Sylfaen"/>
            <w:color w:val="333333"/>
            <w:sz w:val="22"/>
            <w:szCs w:val="22"/>
            <w:lang w:val="ka-GE"/>
          </w:rPr>
          <w:delText>და</w:delText>
        </w:r>
        <w:r w:rsidR="00E77275" w:rsidRPr="00237CCA">
          <w:rPr>
            <w:rFonts w:ascii="Sylfaen" w:hAnsi="Sylfaen" w:cs="Helvetica"/>
            <w:color w:val="333333"/>
            <w:sz w:val="22"/>
            <w:szCs w:val="22"/>
            <w:lang w:val="ka-GE"/>
          </w:rPr>
          <w:delText xml:space="preserve"> </w:delText>
        </w:r>
      </w:del>
      <w:r w:rsidR="00E77275" w:rsidRPr="00662A7D">
        <w:rPr>
          <w:rFonts w:ascii="Sylfaen" w:hAnsi="Sylfaen" w:cs="Sylfaen"/>
          <w:color w:val="333333"/>
          <w:sz w:val="22"/>
          <w:szCs w:val="22"/>
          <w:lang w:val="ka-GE"/>
        </w:rPr>
        <w:t>თუ</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პირი</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რომლისთვისაც</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უნდა</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შესრულდეს</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შეთავსებითი</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სამუშაო</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დამსაქმებლის</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კონკურენტია</w:t>
      </w:r>
      <w:r w:rsidR="00E77275" w:rsidRPr="00237CCA">
        <w:rPr>
          <w:rFonts w:ascii="Sylfaen" w:hAnsi="Sylfaen" w:cs="Helvetica"/>
          <w:color w:val="333333"/>
          <w:sz w:val="22"/>
          <w:szCs w:val="22"/>
          <w:lang w:val="ka-GE"/>
        </w:rPr>
        <w:t>.</w:t>
      </w:r>
    </w:p>
    <w:p w:rsidR="00720B8D" w:rsidRPr="00237CCA"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237CCA">
        <w:rPr>
          <w:rFonts w:ascii="Sylfaen" w:hAnsi="Sylfaen"/>
          <w:b/>
          <w:bCs/>
          <w:color w:val="333333"/>
          <w:sz w:val="22"/>
          <w:szCs w:val="22"/>
          <w:lang w:val="ka-GE"/>
        </w:rPr>
        <w:t>   </w:t>
      </w:r>
      <w:bookmarkStart w:id="223" w:name="part_12"/>
      <w:r w:rsidR="00E636BC" w:rsidRPr="00237CCA">
        <w:rPr>
          <w:rFonts w:ascii="Sylfaen" w:hAnsi="Sylfaen"/>
          <w:b/>
          <w:bCs/>
          <w:color w:val="333333"/>
          <w:sz w:val="22"/>
          <w:szCs w:val="22"/>
        </w:rPr>
        <w:fldChar w:fldCharType="begin"/>
      </w:r>
      <w:r w:rsidRPr="00237CCA">
        <w:rPr>
          <w:rFonts w:ascii="Sylfaen" w:hAnsi="Sylfaen"/>
          <w:b/>
          <w:bCs/>
          <w:color w:val="333333"/>
          <w:sz w:val="22"/>
          <w:szCs w:val="22"/>
          <w:lang w:val="ka-GE"/>
        </w:rPr>
        <w:instrText xml:space="preserve"> HYPERLINK "https://matsne.gov.ge/ka/document/view/1155567?impose=original&amp;publication=12" \l "!" </w:instrText>
      </w:r>
      <w:r w:rsidR="00E636BC" w:rsidRPr="00237CCA">
        <w:rPr>
          <w:rFonts w:ascii="Sylfaen" w:hAnsi="Sylfaen"/>
          <w:b/>
          <w:bCs/>
          <w:color w:val="333333"/>
          <w:sz w:val="22"/>
          <w:szCs w:val="22"/>
        </w:rPr>
        <w:fldChar w:fldCharType="separate"/>
      </w:r>
      <w:r w:rsidRPr="00070682">
        <w:rPr>
          <w:rStyle w:val="Hyperlink"/>
          <w:rFonts w:ascii="Sylfaen" w:hAnsi="Sylfaen" w:cs="Sylfaen"/>
          <w:b/>
          <w:bCs/>
          <w:color w:val="428BCA"/>
          <w:sz w:val="22"/>
          <w:szCs w:val="22"/>
          <w:lang w:val="ka-GE"/>
        </w:rPr>
        <w:t>მუხლი</w:t>
      </w:r>
      <w:r w:rsidRPr="00237CCA">
        <w:rPr>
          <w:rStyle w:val="Hyperlink"/>
          <w:rFonts w:ascii="Sylfaen" w:hAnsi="Sylfaen" w:cs="Helvetica"/>
          <w:b/>
          <w:bCs/>
          <w:color w:val="428BCA"/>
          <w:sz w:val="22"/>
          <w:szCs w:val="22"/>
          <w:lang w:val="ka-GE"/>
        </w:rPr>
        <w:t xml:space="preserve"> </w:t>
      </w:r>
      <w:ins w:id="224" w:author="Author">
        <w:r w:rsidR="00370F54" w:rsidRPr="00070682">
          <w:rPr>
            <w:rStyle w:val="Hyperlink"/>
            <w:rFonts w:ascii="Sylfaen" w:hAnsi="Sylfaen" w:cs="Helvetica"/>
            <w:b/>
            <w:bCs/>
            <w:color w:val="428BCA"/>
            <w:sz w:val="22"/>
            <w:szCs w:val="22"/>
            <w:lang w:val="ka-GE"/>
          </w:rPr>
          <w:t>17</w:t>
        </w:r>
      </w:ins>
      <w:del w:id="225" w:author="Author">
        <w:r w:rsidRPr="00237CCA">
          <w:rPr>
            <w:rStyle w:val="Hyperlink"/>
            <w:rFonts w:ascii="Sylfaen" w:hAnsi="Sylfaen" w:cs="Helvetica"/>
            <w:b/>
            <w:bCs/>
            <w:color w:val="428BCA"/>
            <w:sz w:val="22"/>
            <w:szCs w:val="22"/>
            <w:lang w:val="ka-GE"/>
          </w:rPr>
          <w:delText>9</w:delText>
        </w:r>
      </w:del>
      <w:r w:rsidRPr="00237CCA">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გამოსაცდელი</w:t>
      </w:r>
      <w:r w:rsidRPr="00237CCA">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ვადა</w:t>
      </w:r>
      <w:r w:rsidR="00E636BC" w:rsidRPr="00237CCA">
        <w:rPr>
          <w:rFonts w:ascii="Sylfaen" w:hAnsi="Sylfaen"/>
          <w:b/>
          <w:bCs/>
          <w:color w:val="333333"/>
          <w:sz w:val="22"/>
          <w:szCs w:val="22"/>
        </w:rPr>
        <w:fldChar w:fldCharType="end"/>
      </w:r>
      <w:bookmarkEnd w:id="223"/>
    </w:p>
    <w:p w:rsidR="00720B8D" w:rsidRPr="00237CCA" w:rsidRDefault="00370F54" w:rsidP="00720B8D">
      <w:pPr>
        <w:textAlignment w:val="center"/>
        <w:rPr>
          <w:rFonts w:ascii="Sylfaen" w:hAnsi="Sylfaen"/>
          <w:lang w:val="ka-GE"/>
        </w:rPr>
      </w:pPr>
      <w:r w:rsidRPr="00237CCA">
        <w:rPr>
          <w:rFonts w:ascii="Sylfaen" w:hAnsi="Sylfaen"/>
          <w:lang w:val="ka-GE"/>
        </w:rPr>
        <w:t> </w:t>
      </w:r>
    </w:p>
    <w:p w:rsidR="00720B8D" w:rsidRPr="00237CCA"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237CCA">
        <w:rPr>
          <w:rFonts w:ascii="Sylfaen" w:hAnsi="Sylfaen"/>
          <w:color w:val="333333"/>
          <w:sz w:val="22"/>
          <w:szCs w:val="22"/>
          <w:lang w:val="ka-GE"/>
        </w:rPr>
        <w:t xml:space="preserve">1. </w:t>
      </w:r>
      <w:r w:rsidRPr="00662A7D">
        <w:rPr>
          <w:rFonts w:ascii="Sylfaen" w:hAnsi="Sylfaen" w:cs="Sylfaen"/>
          <w:color w:val="333333"/>
          <w:sz w:val="22"/>
          <w:szCs w:val="22"/>
          <w:lang w:val="ka-GE"/>
        </w:rPr>
        <w:t>შესასრულებელ</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სამუშაოსთან</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პირის</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შესაბამისობის</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დადგენის</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მიზნით</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მხარეთა</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შეთანხმებით</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დასაქმებულთან</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შესაძლებელია</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მხოლოდ</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ერთხელ</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დაიდოს</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ხელშეკრულება</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გამოსაცდელი</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ვადით</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არაუმეტეს</w:t>
      </w:r>
      <w:r w:rsidRPr="00237CCA">
        <w:rPr>
          <w:rFonts w:ascii="Sylfaen" w:hAnsi="Sylfaen" w:cs="Helvetica"/>
          <w:color w:val="333333"/>
          <w:sz w:val="22"/>
          <w:szCs w:val="22"/>
          <w:lang w:val="ka-GE"/>
        </w:rPr>
        <w:t xml:space="preserve"> 6 </w:t>
      </w:r>
      <w:r w:rsidRPr="00662A7D">
        <w:rPr>
          <w:rFonts w:ascii="Sylfaen" w:hAnsi="Sylfaen" w:cs="Sylfaen"/>
          <w:color w:val="333333"/>
          <w:sz w:val="22"/>
          <w:szCs w:val="22"/>
          <w:lang w:val="ka-GE"/>
        </w:rPr>
        <w:t>თვისა</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ხელშეკრულება</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გამოსაცდელი</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ვადით</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იდება</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მხოლოდ</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წერილობითი</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ფორმით</w:t>
      </w:r>
      <w:r w:rsidRPr="00237CCA">
        <w:rPr>
          <w:rFonts w:ascii="Sylfaen" w:hAnsi="Sylfaen"/>
          <w:color w:val="333333"/>
          <w:sz w:val="22"/>
          <w:szCs w:val="22"/>
          <w:lang w:val="ka-GE"/>
        </w:rPr>
        <w:t>.</w:t>
      </w:r>
    </w:p>
    <w:p w:rsidR="00720B8D" w:rsidRPr="00237CCA"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237CCA">
        <w:rPr>
          <w:rFonts w:ascii="Sylfaen" w:hAnsi="Sylfaen"/>
          <w:color w:val="333333"/>
          <w:sz w:val="22"/>
          <w:szCs w:val="22"/>
          <w:lang w:val="ka-GE"/>
        </w:rPr>
        <w:lastRenderedPageBreak/>
        <w:t xml:space="preserve">2. </w:t>
      </w:r>
      <w:r w:rsidRPr="00662A7D">
        <w:rPr>
          <w:rFonts w:ascii="Sylfaen" w:hAnsi="Sylfaen" w:cs="Sylfaen"/>
          <w:color w:val="333333"/>
          <w:sz w:val="22"/>
          <w:szCs w:val="22"/>
          <w:lang w:val="ka-GE"/>
        </w:rPr>
        <w:t>გამოსაცდელი</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ვადით</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მუშაობა</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ანაზღაურებადია</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ამ</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ანაზღაურების</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ოდენობა</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გადახდის</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წესი</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განისაზღვრება</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მხარეთა</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შეთანხმებით</w:t>
      </w:r>
      <w:r w:rsidRPr="00237CCA">
        <w:rPr>
          <w:rFonts w:ascii="Sylfaen" w:hAnsi="Sylfaen"/>
          <w:color w:val="333333"/>
          <w:sz w:val="22"/>
          <w:szCs w:val="22"/>
          <w:lang w:val="ka-GE"/>
        </w:rPr>
        <w:t>.</w:t>
      </w:r>
    </w:p>
    <w:p w:rsidR="00720B8D" w:rsidRPr="00237CCA"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237CCA">
        <w:rPr>
          <w:rFonts w:ascii="Sylfaen" w:hAnsi="Sylfaen"/>
          <w:color w:val="333333"/>
          <w:sz w:val="22"/>
          <w:szCs w:val="22"/>
          <w:lang w:val="ka-GE"/>
        </w:rPr>
        <w:t xml:space="preserve">3. </w:t>
      </w:r>
      <w:r w:rsidRPr="00662A7D">
        <w:rPr>
          <w:rFonts w:ascii="Sylfaen" w:hAnsi="Sylfaen" w:cs="Sylfaen"/>
          <w:color w:val="333333"/>
          <w:sz w:val="22"/>
          <w:szCs w:val="22"/>
          <w:lang w:val="ka-GE"/>
        </w:rPr>
        <w:t>დამსაქმებელს</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უფლება</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აქვს</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გამოსაცდელი</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ვადის</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განმავლობაში</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ნები</w:t>
      </w:r>
      <w:r w:rsidRPr="00454F3F">
        <w:rPr>
          <w:rFonts w:ascii="Sylfaen" w:hAnsi="Sylfaen" w:cs="Sylfaen"/>
          <w:color w:val="333333"/>
          <w:sz w:val="22"/>
          <w:szCs w:val="22"/>
          <w:lang w:val="ka-GE"/>
        </w:rPr>
        <w:t>სმიერ</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დროს</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დადოს</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დასაქმებულთან</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ხელშეკრულება</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შეწყვიტოს</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მასთან</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გამოსაცდელი</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ვადით</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დადებული</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ხელშეკრულება</w:t>
      </w:r>
      <w:r w:rsidRPr="00237CCA">
        <w:rPr>
          <w:rFonts w:ascii="Sylfaen" w:hAnsi="Sylfaen" w:cs="Helvetica"/>
          <w:color w:val="333333"/>
          <w:sz w:val="22"/>
          <w:szCs w:val="22"/>
          <w:lang w:val="ka-GE"/>
        </w:rPr>
        <w:t>.</w:t>
      </w: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237CCA">
        <w:rPr>
          <w:rFonts w:ascii="Sylfaen" w:hAnsi="Sylfaen"/>
          <w:color w:val="333333"/>
          <w:sz w:val="22"/>
          <w:szCs w:val="22"/>
          <w:lang w:val="ka-GE"/>
        </w:rPr>
        <w:t xml:space="preserve">4. </w:t>
      </w:r>
      <w:r w:rsidRPr="00662A7D">
        <w:rPr>
          <w:rFonts w:ascii="Sylfaen" w:hAnsi="Sylfaen" w:cs="Sylfaen"/>
          <w:color w:val="333333"/>
          <w:sz w:val="22"/>
          <w:szCs w:val="22"/>
          <w:lang w:val="ka-GE"/>
        </w:rPr>
        <w:t>გამოსაცდელი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ვადით</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დადებული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შეწყვეტის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შემთხვევაზე</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ვრცელდება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ამ</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კანონის</w:t>
      </w:r>
      <w:r w:rsidRPr="00A57CF1">
        <w:rPr>
          <w:rFonts w:ascii="Sylfaen" w:hAnsi="Sylfaen"/>
          <w:color w:val="333333"/>
          <w:sz w:val="22"/>
          <w:szCs w:val="22"/>
          <w:lang w:val="ka-GE"/>
        </w:rPr>
        <w:t> </w:t>
      </w:r>
      <w:ins w:id="226" w:author="Author">
        <w:r w:rsidR="00370F54" w:rsidRPr="00662A7D">
          <w:rPr>
            <w:rFonts w:ascii="Sylfaen" w:hAnsi="Sylfaen"/>
            <w:color w:val="333333"/>
            <w:sz w:val="22"/>
            <w:szCs w:val="22"/>
            <w:lang w:val="ka-GE"/>
          </w:rPr>
          <w:t>4</w:t>
        </w:r>
      </w:ins>
      <w:del w:id="227" w:author="Author">
        <w:r w:rsidR="00370F54" w:rsidRPr="00454F3F" w:rsidDel="00370F54">
          <w:rPr>
            <w:rFonts w:ascii="Sylfaen" w:hAnsi="Sylfaen"/>
            <w:color w:val="333333"/>
            <w:sz w:val="22"/>
            <w:szCs w:val="22"/>
            <w:lang w:val="ka-GE"/>
          </w:rPr>
          <w:delText>3</w:delText>
        </w:r>
      </w:del>
      <w:r w:rsidR="00370F54" w:rsidRPr="00454F3F">
        <w:rPr>
          <w:rFonts w:ascii="Sylfaen" w:hAnsi="Sylfaen"/>
          <w:color w:val="333333"/>
          <w:sz w:val="22"/>
          <w:szCs w:val="22"/>
          <w:lang w:val="ka-GE"/>
        </w:rPr>
        <w:t xml:space="preserve">8–ე მუხლით </w:t>
      </w:r>
      <w:r w:rsidRPr="00454F3F">
        <w:rPr>
          <w:rFonts w:ascii="Sylfaen" w:hAnsi="Sylfaen" w:cs="Sylfaen"/>
          <w:color w:val="333333"/>
          <w:sz w:val="22"/>
          <w:szCs w:val="22"/>
          <w:lang w:val="ka-GE"/>
        </w:rPr>
        <w:t>გათვალისწინებული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მოთხოვნ</w:t>
      </w:r>
      <w:r w:rsidRPr="00454F3F">
        <w:rPr>
          <w:rFonts w:ascii="Sylfaen" w:hAnsi="Sylfaen" w:cs="Sylfaen"/>
          <w:color w:val="333333"/>
          <w:sz w:val="22"/>
          <w:szCs w:val="22"/>
          <w:lang w:val="ka-GE"/>
        </w:rPr>
        <w:t>ები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თუ</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გამოსაცდელი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ვადით</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დადებული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ხელშეკრულებით</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სხვა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რამ</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განსაზღვრული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გამოსაცდელი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ვადით</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დადებული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შეწყვეტის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შემთხვევაში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ანაზღაურდება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ნამუშევარი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დროის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შესაბამისად</w:t>
      </w:r>
      <w:r w:rsidRPr="00A57CF1">
        <w:rPr>
          <w:rFonts w:ascii="Sylfaen" w:hAnsi="Sylfaen" w:cs="Helvetica"/>
          <w:color w:val="333333"/>
          <w:sz w:val="22"/>
          <w:szCs w:val="22"/>
          <w:lang w:val="ka-GE"/>
        </w:rPr>
        <w:t>.</w:t>
      </w:r>
    </w:p>
    <w:bookmarkStart w:id="228" w:name="part_61"/>
    <w:p w:rsidR="00720B8D" w:rsidRPr="00A57CF1" w:rsidRDefault="00E636BC" w:rsidP="00720B8D">
      <w:pPr>
        <w:pStyle w:val="tavixml"/>
        <w:spacing w:before="240" w:beforeAutospacing="0" w:after="0" w:afterAutospacing="0"/>
        <w:jc w:val="center"/>
        <w:rPr>
          <w:rFonts w:ascii="Sylfaen" w:hAnsi="Sylfaen"/>
          <w:b/>
          <w:bCs/>
          <w:color w:val="333333"/>
          <w:sz w:val="22"/>
          <w:szCs w:val="22"/>
          <w:lang w:val="ka-GE"/>
        </w:rPr>
      </w:pPr>
      <w:r w:rsidRPr="00A57CF1">
        <w:rPr>
          <w:rFonts w:ascii="Sylfaen" w:hAnsi="Sylfaen"/>
          <w:b/>
          <w:bCs/>
          <w:color w:val="333333"/>
          <w:sz w:val="22"/>
          <w:szCs w:val="22"/>
        </w:rPr>
        <w:fldChar w:fldCharType="begin"/>
      </w:r>
      <w:r w:rsidR="00E77275" w:rsidRPr="00A57CF1">
        <w:rPr>
          <w:rFonts w:ascii="Sylfaen" w:hAnsi="Sylfaen"/>
          <w:b/>
          <w:bCs/>
          <w:color w:val="333333"/>
          <w:sz w:val="22"/>
          <w:szCs w:val="22"/>
          <w:lang w:val="ka-GE"/>
        </w:rPr>
        <w:instrText xml:space="preserve"> HYPERLINK "https://matsne.gov.ge/ka/document/view/1155567?impose=original&amp;publication=12" \l "!" </w:instrText>
      </w:r>
      <w:r w:rsidRPr="00A57CF1">
        <w:rPr>
          <w:rFonts w:ascii="Sylfaen" w:hAnsi="Sylfaen"/>
          <w:b/>
          <w:bCs/>
          <w:color w:val="333333"/>
          <w:sz w:val="22"/>
          <w:szCs w:val="22"/>
        </w:rPr>
        <w:fldChar w:fldCharType="separate"/>
      </w:r>
      <w:r w:rsidR="00E77275" w:rsidRPr="00A57CF1">
        <w:rPr>
          <w:rStyle w:val="Hyperlink"/>
          <w:rFonts w:ascii="Sylfaen" w:hAnsi="Sylfaen" w:cs="Sylfaen"/>
          <w:b/>
          <w:bCs/>
          <w:color w:val="428BCA"/>
          <w:sz w:val="22"/>
          <w:szCs w:val="22"/>
          <w:lang w:val="ka-GE"/>
        </w:rPr>
        <w:t>თავი</w:t>
      </w:r>
      <w:r w:rsidR="00E77275" w:rsidRPr="00A57CF1">
        <w:rPr>
          <w:rStyle w:val="Hyperlink"/>
          <w:rFonts w:ascii="Sylfaen" w:hAnsi="Sylfaen" w:cs="Helvetica"/>
          <w:b/>
          <w:bCs/>
          <w:color w:val="428BCA"/>
          <w:sz w:val="22"/>
          <w:szCs w:val="22"/>
          <w:lang w:val="ka-GE"/>
        </w:rPr>
        <w:t xml:space="preserve"> I</w:t>
      </w:r>
      <w:ins w:id="229" w:author="Author">
        <w:r w:rsidR="00E77275" w:rsidRPr="00A57CF1">
          <w:rPr>
            <w:rStyle w:val="Hyperlink"/>
            <w:rFonts w:ascii="Sylfaen" w:hAnsi="Sylfaen" w:cs="Helvetica"/>
            <w:b/>
            <w:bCs/>
            <w:color w:val="428BCA"/>
            <w:sz w:val="22"/>
            <w:szCs w:val="22"/>
            <w:lang w:val="ka-GE"/>
          </w:rPr>
          <w:t>V</w:t>
        </w:r>
      </w:ins>
      <w:del w:id="230" w:author="Author">
        <w:r w:rsidR="00E77275" w:rsidRPr="00A57CF1">
          <w:rPr>
            <w:rStyle w:val="Hyperlink"/>
            <w:rFonts w:ascii="Sylfaen" w:hAnsi="Sylfaen" w:cs="Helvetica"/>
            <w:b/>
            <w:bCs/>
            <w:color w:val="428BCA"/>
            <w:sz w:val="22"/>
            <w:szCs w:val="22"/>
            <w:lang w:val="ka-GE"/>
          </w:rPr>
          <w:delText>II</w:delText>
        </w:r>
      </w:del>
      <w:r w:rsidRPr="00A57CF1">
        <w:rPr>
          <w:rFonts w:ascii="Sylfaen" w:hAnsi="Sylfaen"/>
          <w:b/>
          <w:bCs/>
          <w:color w:val="333333"/>
          <w:sz w:val="22"/>
          <w:szCs w:val="22"/>
        </w:rPr>
        <w:fldChar w:fldCharType="end"/>
      </w:r>
    </w:p>
    <w:p w:rsidR="00720B8D" w:rsidRPr="00A57CF1" w:rsidRDefault="00370F54" w:rsidP="00720B8D">
      <w:pPr>
        <w:textAlignment w:val="center"/>
        <w:rPr>
          <w:rFonts w:ascii="Sylfaen" w:hAnsi="Sylfaen"/>
          <w:lang w:val="ka-GE"/>
        </w:rPr>
      </w:pPr>
      <w:r w:rsidRPr="00A57CF1">
        <w:rPr>
          <w:rFonts w:ascii="Sylfaen" w:hAnsi="Sylfaen"/>
          <w:lang w:val="ka-GE"/>
        </w:rPr>
        <w:t> </w:t>
      </w:r>
    </w:p>
    <w:p w:rsidR="00720B8D" w:rsidRPr="00A57CF1" w:rsidRDefault="00E636BC" w:rsidP="00720B8D">
      <w:pPr>
        <w:pStyle w:val="tavisataurixml"/>
        <w:spacing w:before="0" w:beforeAutospacing="0" w:after="240" w:afterAutospacing="0"/>
        <w:jc w:val="center"/>
        <w:rPr>
          <w:rFonts w:ascii="Sylfaen" w:hAnsi="Sylfaen"/>
          <w:b/>
          <w:bCs/>
          <w:color w:val="333333"/>
          <w:sz w:val="22"/>
          <w:szCs w:val="22"/>
          <w:lang w:val="ka-GE"/>
        </w:rPr>
      </w:pPr>
      <w:hyperlink r:id="rId11" w:anchor="!" w:history="1">
        <w:r w:rsidR="00E77275" w:rsidRPr="00A57CF1">
          <w:rPr>
            <w:rStyle w:val="Hyperlink"/>
            <w:rFonts w:ascii="Sylfaen" w:hAnsi="Sylfaen" w:cs="Sylfaen"/>
            <w:b/>
            <w:bCs/>
            <w:color w:val="428BCA"/>
            <w:sz w:val="22"/>
            <w:szCs w:val="22"/>
            <w:lang w:val="ka-GE"/>
          </w:rPr>
          <w:t>სამუშაოს</w:t>
        </w:r>
        <w:r w:rsidR="00E77275" w:rsidRPr="00A57CF1">
          <w:rPr>
            <w:rStyle w:val="Hyperlink"/>
            <w:rFonts w:ascii="Sylfaen" w:hAnsi="Sylfaen" w:cs="Helvetica"/>
            <w:b/>
            <w:bCs/>
            <w:color w:val="428BCA"/>
            <w:sz w:val="22"/>
            <w:szCs w:val="22"/>
            <w:lang w:val="ka-GE"/>
          </w:rPr>
          <w:t xml:space="preserve"> </w:t>
        </w:r>
        <w:r w:rsidR="00E77275" w:rsidRPr="00A57CF1">
          <w:rPr>
            <w:rStyle w:val="Hyperlink"/>
            <w:rFonts w:ascii="Sylfaen" w:hAnsi="Sylfaen" w:cs="Sylfaen"/>
            <w:b/>
            <w:bCs/>
            <w:color w:val="428BCA"/>
            <w:sz w:val="22"/>
            <w:szCs w:val="22"/>
            <w:lang w:val="ka-GE"/>
          </w:rPr>
          <w:t>შესრულება</w:t>
        </w:r>
      </w:hyperlink>
      <w:bookmarkEnd w:id="228"/>
    </w:p>
    <w:p w:rsidR="00720B8D" w:rsidRPr="00A57CF1"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A57CF1">
        <w:rPr>
          <w:rFonts w:ascii="Sylfaen" w:hAnsi="Sylfaen"/>
          <w:b/>
          <w:bCs/>
          <w:color w:val="333333"/>
          <w:sz w:val="22"/>
          <w:szCs w:val="22"/>
          <w:lang w:val="ka-GE"/>
        </w:rPr>
        <w:t>    </w:t>
      </w:r>
      <w:bookmarkStart w:id="231" w:name="part_13"/>
      <w:r w:rsidR="00E636BC" w:rsidRPr="00A57CF1">
        <w:rPr>
          <w:rFonts w:ascii="Sylfaen" w:hAnsi="Sylfaen"/>
          <w:b/>
          <w:bCs/>
          <w:color w:val="333333"/>
          <w:sz w:val="22"/>
          <w:szCs w:val="22"/>
        </w:rPr>
        <w:fldChar w:fldCharType="begin"/>
      </w:r>
      <w:r w:rsidRPr="00A57CF1">
        <w:rPr>
          <w:rFonts w:ascii="Sylfaen" w:hAnsi="Sylfaen"/>
          <w:b/>
          <w:bCs/>
          <w:color w:val="333333"/>
          <w:sz w:val="22"/>
          <w:szCs w:val="22"/>
          <w:lang w:val="ka-GE"/>
        </w:rPr>
        <w:instrText xml:space="preserve"> HYPERLINK "https://matsne.gov.ge/ka/document/view/1155567?impose=original&amp;publication=12" \l "!" </w:instrText>
      </w:r>
      <w:r w:rsidR="00E636BC" w:rsidRPr="00A57CF1">
        <w:rPr>
          <w:rFonts w:ascii="Sylfaen" w:hAnsi="Sylfaen"/>
          <w:b/>
          <w:bCs/>
          <w:color w:val="333333"/>
          <w:sz w:val="22"/>
          <w:szCs w:val="22"/>
        </w:rPr>
        <w:fldChar w:fldCharType="separate"/>
      </w:r>
      <w:r w:rsidRPr="00A57CF1">
        <w:rPr>
          <w:rStyle w:val="Hyperlink"/>
          <w:rFonts w:ascii="Sylfaen" w:hAnsi="Sylfaen" w:cs="Sylfaen"/>
          <w:b/>
          <w:bCs/>
          <w:color w:val="428BCA"/>
          <w:sz w:val="22"/>
          <w:szCs w:val="22"/>
          <w:lang w:val="ka-GE"/>
        </w:rPr>
        <w:t>მუხლი</w:t>
      </w:r>
      <w:r w:rsidRPr="00A57CF1">
        <w:rPr>
          <w:rStyle w:val="Hyperlink"/>
          <w:rFonts w:ascii="Sylfaen" w:hAnsi="Sylfaen" w:cs="Helvetica"/>
          <w:b/>
          <w:bCs/>
          <w:color w:val="428BCA"/>
          <w:sz w:val="22"/>
          <w:szCs w:val="22"/>
          <w:lang w:val="ka-GE"/>
        </w:rPr>
        <w:t xml:space="preserve"> 1</w:t>
      </w:r>
      <w:ins w:id="232" w:author="Author">
        <w:r w:rsidRPr="00A57CF1">
          <w:rPr>
            <w:rStyle w:val="Hyperlink"/>
            <w:rFonts w:ascii="Sylfaen" w:hAnsi="Sylfaen" w:cs="Helvetica"/>
            <w:b/>
            <w:bCs/>
            <w:color w:val="428BCA"/>
            <w:sz w:val="22"/>
            <w:szCs w:val="22"/>
            <w:lang w:val="ka-GE"/>
          </w:rPr>
          <w:t>8</w:t>
        </w:r>
      </w:ins>
      <w:del w:id="233" w:author="Author">
        <w:r w:rsidRPr="00A57CF1">
          <w:rPr>
            <w:rStyle w:val="Hyperlink"/>
            <w:rFonts w:ascii="Sylfaen" w:hAnsi="Sylfaen" w:cs="Helvetica"/>
            <w:b/>
            <w:bCs/>
            <w:color w:val="428BCA"/>
            <w:sz w:val="22"/>
            <w:szCs w:val="22"/>
            <w:lang w:val="ka-GE"/>
          </w:rPr>
          <w:delText>0</w:delText>
        </w:r>
      </w:del>
      <w:r w:rsidRPr="00A57CF1">
        <w:rPr>
          <w:rStyle w:val="Hyperlink"/>
          <w:rFonts w:ascii="Sylfaen" w:hAnsi="Sylfaen" w:cs="Helvetica"/>
          <w:b/>
          <w:bCs/>
          <w:color w:val="428BCA"/>
          <w:sz w:val="22"/>
          <w:szCs w:val="22"/>
          <w:lang w:val="ka-GE"/>
        </w:rPr>
        <w:t xml:space="preserve">. </w:t>
      </w:r>
      <w:r w:rsidRPr="00A57CF1">
        <w:rPr>
          <w:rStyle w:val="Hyperlink"/>
          <w:rFonts w:ascii="Sylfaen" w:hAnsi="Sylfaen" w:cs="Sylfaen"/>
          <w:b/>
          <w:bCs/>
          <w:color w:val="428BCA"/>
          <w:sz w:val="22"/>
          <w:szCs w:val="22"/>
          <w:lang w:val="ka-GE"/>
        </w:rPr>
        <w:t>სამუშაოს</w:t>
      </w:r>
      <w:r w:rsidRPr="00A57CF1">
        <w:rPr>
          <w:rStyle w:val="Hyperlink"/>
          <w:rFonts w:ascii="Sylfaen" w:hAnsi="Sylfaen" w:cs="Helvetica"/>
          <w:b/>
          <w:bCs/>
          <w:color w:val="428BCA"/>
          <w:sz w:val="22"/>
          <w:szCs w:val="22"/>
          <w:lang w:val="ka-GE"/>
        </w:rPr>
        <w:t xml:space="preserve"> </w:t>
      </w:r>
      <w:r w:rsidRPr="00A57CF1">
        <w:rPr>
          <w:rStyle w:val="Hyperlink"/>
          <w:rFonts w:ascii="Sylfaen" w:hAnsi="Sylfaen" w:cs="Sylfaen"/>
          <w:b/>
          <w:bCs/>
          <w:color w:val="428BCA"/>
          <w:sz w:val="22"/>
          <w:szCs w:val="22"/>
          <w:lang w:val="ka-GE"/>
        </w:rPr>
        <w:t>პირადად</w:t>
      </w:r>
      <w:r w:rsidRPr="00A57CF1">
        <w:rPr>
          <w:rStyle w:val="Hyperlink"/>
          <w:rFonts w:ascii="Sylfaen" w:hAnsi="Sylfaen" w:cs="Helvetica"/>
          <w:b/>
          <w:bCs/>
          <w:color w:val="428BCA"/>
          <w:sz w:val="22"/>
          <w:szCs w:val="22"/>
          <w:lang w:val="ka-GE"/>
        </w:rPr>
        <w:t xml:space="preserve"> </w:t>
      </w:r>
      <w:r w:rsidRPr="00A57CF1">
        <w:rPr>
          <w:rStyle w:val="Hyperlink"/>
          <w:rFonts w:ascii="Sylfaen" w:hAnsi="Sylfaen" w:cs="Sylfaen"/>
          <w:b/>
          <w:bCs/>
          <w:color w:val="428BCA"/>
          <w:sz w:val="22"/>
          <w:szCs w:val="22"/>
          <w:lang w:val="ka-GE"/>
        </w:rPr>
        <w:t>შესრულების</w:t>
      </w:r>
      <w:r w:rsidRPr="00A57CF1">
        <w:rPr>
          <w:rStyle w:val="Hyperlink"/>
          <w:rFonts w:ascii="Sylfaen" w:hAnsi="Sylfaen" w:cs="Helvetica"/>
          <w:b/>
          <w:bCs/>
          <w:color w:val="428BCA"/>
          <w:sz w:val="22"/>
          <w:szCs w:val="22"/>
          <w:lang w:val="ka-GE"/>
        </w:rPr>
        <w:t xml:space="preserve"> </w:t>
      </w:r>
      <w:r w:rsidRPr="00A57CF1">
        <w:rPr>
          <w:rStyle w:val="Hyperlink"/>
          <w:rFonts w:ascii="Sylfaen" w:hAnsi="Sylfaen" w:cs="Sylfaen"/>
          <w:b/>
          <w:bCs/>
          <w:color w:val="428BCA"/>
          <w:sz w:val="22"/>
          <w:szCs w:val="22"/>
          <w:lang w:val="ka-GE"/>
        </w:rPr>
        <w:t>მოვალეობა</w:t>
      </w:r>
      <w:r w:rsidR="00E636BC" w:rsidRPr="00A57CF1">
        <w:rPr>
          <w:rFonts w:ascii="Sylfaen" w:hAnsi="Sylfaen"/>
          <w:b/>
          <w:bCs/>
          <w:color w:val="333333"/>
          <w:sz w:val="22"/>
          <w:szCs w:val="22"/>
        </w:rPr>
        <w:fldChar w:fldCharType="end"/>
      </w:r>
      <w:bookmarkEnd w:id="231"/>
    </w:p>
    <w:p w:rsidR="00720B8D" w:rsidRPr="00A57CF1" w:rsidRDefault="00370F54" w:rsidP="00720B8D">
      <w:pPr>
        <w:textAlignment w:val="center"/>
        <w:rPr>
          <w:rFonts w:ascii="Sylfaen" w:hAnsi="Sylfaen"/>
          <w:lang w:val="ka-GE"/>
        </w:rPr>
      </w:pPr>
      <w:r w:rsidRPr="00A57CF1">
        <w:rPr>
          <w:rFonts w:ascii="Sylfaen" w:hAnsi="Sylfaen"/>
          <w:lang w:val="ka-GE"/>
        </w:rPr>
        <w:t> </w:t>
      </w: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დასაქმებული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ვალდებულია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პირადად</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შეასრულოს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მხარეები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შეიძლება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შეთანხმდნენ</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განსაზღვრული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ვადით</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მესამე</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მიერ</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შესრულებაზე</w:t>
      </w:r>
      <w:r w:rsidRPr="00A57CF1">
        <w:rPr>
          <w:rFonts w:ascii="Sylfaen" w:hAnsi="Sylfaen" w:cs="Helvetica"/>
          <w:color w:val="333333"/>
          <w:sz w:val="22"/>
          <w:szCs w:val="22"/>
          <w:lang w:val="ka-GE"/>
        </w:rPr>
        <w:t>.</w:t>
      </w:r>
    </w:p>
    <w:p w:rsidR="00720B8D" w:rsidRPr="00A57CF1"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A57CF1">
        <w:rPr>
          <w:rFonts w:ascii="Sylfaen" w:hAnsi="Sylfaen"/>
          <w:b/>
          <w:bCs/>
          <w:color w:val="333333"/>
          <w:sz w:val="22"/>
          <w:szCs w:val="22"/>
          <w:lang w:val="ka-GE"/>
        </w:rPr>
        <w:t>   </w:t>
      </w:r>
      <w:bookmarkStart w:id="234" w:name="part_14"/>
      <w:r w:rsidR="00E636BC" w:rsidRPr="00A57CF1">
        <w:rPr>
          <w:rFonts w:ascii="Sylfaen" w:hAnsi="Sylfaen"/>
          <w:b/>
          <w:bCs/>
          <w:color w:val="333333"/>
          <w:sz w:val="22"/>
          <w:szCs w:val="22"/>
        </w:rPr>
        <w:fldChar w:fldCharType="begin"/>
      </w:r>
      <w:r w:rsidRPr="00A57CF1">
        <w:rPr>
          <w:rFonts w:ascii="Sylfaen" w:hAnsi="Sylfaen"/>
          <w:b/>
          <w:bCs/>
          <w:color w:val="333333"/>
          <w:sz w:val="22"/>
          <w:szCs w:val="22"/>
          <w:lang w:val="ka-GE"/>
        </w:rPr>
        <w:instrText xml:space="preserve"> HYPERLINK "https://matsne.gov.ge/ka/document/view/1155567?impose=original&amp;publication=12" \l "!" </w:instrText>
      </w:r>
      <w:r w:rsidR="00E636BC" w:rsidRPr="00A57CF1">
        <w:rPr>
          <w:rFonts w:ascii="Sylfaen" w:hAnsi="Sylfaen"/>
          <w:b/>
          <w:bCs/>
          <w:color w:val="333333"/>
          <w:sz w:val="22"/>
          <w:szCs w:val="22"/>
        </w:rPr>
        <w:fldChar w:fldCharType="separate"/>
      </w:r>
      <w:r w:rsidRPr="00A57CF1">
        <w:rPr>
          <w:rStyle w:val="Hyperlink"/>
          <w:rFonts w:ascii="Sylfaen" w:hAnsi="Sylfaen" w:cs="Sylfaen"/>
          <w:b/>
          <w:bCs/>
          <w:color w:val="428BCA"/>
          <w:sz w:val="22"/>
          <w:szCs w:val="22"/>
          <w:lang w:val="ka-GE"/>
        </w:rPr>
        <w:t>მუხლი</w:t>
      </w:r>
      <w:r w:rsidRPr="00A57CF1">
        <w:rPr>
          <w:rStyle w:val="Hyperlink"/>
          <w:rFonts w:ascii="Sylfaen" w:hAnsi="Sylfaen" w:cs="Helvetica"/>
          <w:b/>
          <w:bCs/>
          <w:color w:val="428BCA"/>
          <w:sz w:val="22"/>
          <w:szCs w:val="22"/>
          <w:lang w:val="ka-GE"/>
        </w:rPr>
        <w:t xml:space="preserve"> 1</w:t>
      </w:r>
      <w:ins w:id="235" w:author="Author">
        <w:r w:rsidRPr="00A57CF1">
          <w:rPr>
            <w:rStyle w:val="Hyperlink"/>
            <w:rFonts w:ascii="Sylfaen" w:hAnsi="Sylfaen" w:cs="Helvetica"/>
            <w:b/>
            <w:bCs/>
            <w:color w:val="428BCA"/>
            <w:sz w:val="22"/>
            <w:szCs w:val="22"/>
            <w:lang w:val="ka-GE"/>
          </w:rPr>
          <w:t>9</w:t>
        </w:r>
      </w:ins>
      <w:del w:id="236" w:author="Author">
        <w:r w:rsidRPr="00A57CF1">
          <w:rPr>
            <w:rStyle w:val="Hyperlink"/>
            <w:rFonts w:ascii="Sylfaen" w:hAnsi="Sylfaen" w:cs="Helvetica"/>
            <w:b/>
            <w:bCs/>
            <w:color w:val="428BCA"/>
            <w:sz w:val="22"/>
            <w:szCs w:val="22"/>
            <w:lang w:val="ka-GE"/>
          </w:rPr>
          <w:delText>1</w:delText>
        </w:r>
      </w:del>
      <w:r w:rsidRPr="00A57CF1">
        <w:rPr>
          <w:rStyle w:val="Hyperlink"/>
          <w:rFonts w:ascii="Sylfaen" w:hAnsi="Sylfaen" w:cs="Helvetica"/>
          <w:b/>
          <w:bCs/>
          <w:color w:val="428BCA"/>
          <w:sz w:val="22"/>
          <w:szCs w:val="22"/>
          <w:lang w:val="ka-GE"/>
        </w:rPr>
        <w:t xml:space="preserve">. </w:t>
      </w:r>
      <w:r w:rsidRPr="00A57CF1">
        <w:rPr>
          <w:rStyle w:val="Hyperlink"/>
          <w:rFonts w:ascii="Sylfaen" w:hAnsi="Sylfaen" w:cs="Sylfaen"/>
          <w:b/>
          <w:bCs/>
          <w:color w:val="428BCA"/>
          <w:sz w:val="22"/>
          <w:szCs w:val="22"/>
          <w:lang w:val="ka-GE"/>
        </w:rPr>
        <w:t>შრომითი</w:t>
      </w:r>
      <w:r w:rsidRPr="00A57CF1">
        <w:rPr>
          <w:rStyle w:val="Hyperlink"/>
          <w:rFonts w:ascii="Sylfaen" w:hAnsi="Sylfaen" w:cs="Helvetica"/>
          <w:b/>
          <w:bCs/>
          <w:color w:val="428BCA"/>
          <w:sz w:val="22"/>
          <w:szCs w:val="22"/>
          <w:lang w:val="ka-GE"/>
        </w:rPr>
        <w:t xml:space="preserve"> </w:t>
      </w:r>
      <w:r w:rsidRPr="00A57CF1">
        <w:rPr>
          <w:rStyle w:val="Hyperlink"/>
          <w:rFonts w:ascii="Sylfaen" w:hAnsi="Sylfaen" w:cs="Sylfaen"/>
          <w:b/>
          <w:bCs/>
          <w:color w:val="428BCA"/>
          <w:sz w:val="22"/>
          <w:szCs w:val="22"/>
          <w:lang w:val="ka-GE"/>
        </w:rPr>
        <w:t>ხელშეკრულების</w:t>
      </w:r>
      <w:r w:rsidRPr="00A57CF1">
        <w:rPr>
          <w:rStyle w:val="Hyperlink"/>
          <w:rFonts w:ascii="Sylfaen" w:hAnsi="Sylfaen" w:cs="Helvetica"/>
          <w:b/>
          <w:bCs/>
          <w:color w:val="428BCA"/>
          <w:sz w:val="22"/>
          <w:szCs w:val="22"/>
          <w:lang w:val="ka-GE"/>
        </w:rPr>
        <w:t xml:space="preserve"> </w:t>
      </w:r>
      <w:r w:rsidRPr="00A57CF1">
        <w:rPr>
          <w:rStyle w:val="Hyperlink"/>
          <w:rFonts w:ascii="Sylfaen" w:hAnsi="Sylfaen" w:cs="Sylfaen"/>
          <w:b/>
          <w:bCs/>
          <w:color w:val="428BCA"/>
          <w:sz w:val="22"/>
          <w:szCs w:val="22"/>
          <w:lang w:val="ka-GE"/>
        </w:rPr>
        <w:t>პირობების</w:t>
      </w:r>
      <w:r w:rsidRPr="00A57CF1">
        <w:rPr>
          <w:rStyle w:val="Hyperlink"/>
          <w:rFonts w:ascii="Sylfaen" w:hAnsi="Sylfaen" w:cs="Helvetica"/>
          <w:b/>
          <w:bCs/>
          <w:color w:val="428BCA"/>
          <w:sz w:val="22"/>
          <w:szCs w:val="22"/>
          <w:lang w:val="ka-GE"/>
        </w:rPr>
        <w:t xml:space="preserve"> </w:t>
      </w:r>
      <w:r w:rsidRPr="00A57CF1">
        <w:rPr>
          <w:rStyle w:val="Hyperlink"/>
          <w:rFonts w:ascii="Sylfaen" w:hAnsi="Sylfaen" w:cs="Sylfaen"/>
          <w:b/>
          <w:bCs/>
          <w:color w:val="428BCA"/>
          <w:sz w:val="22"/>
          <w:szCs w:val="22"/>
          <w:lang w:val="ka-GE"/>
        </w:rPr>
        <w:t>შეცვლა</w:t>
      </w:r>
      <w:r w:rsidR="00E636BC" w:rsidRPr="00A57CF1">
        <w:rPr>
          <w:rFonts w:ascii="Sylfaen" w:hAnsi="Sylfaen"/>
          <w:b/>
          <w:bCs/>
          <w:color w:val="333333"/>
          <w:sz w:val="22"/>
          <w:szCs w:val="22"/>
        </w:rPr>
        <w:fldChar w:fldCharType="end"/>
      </w:r>
      <w:bookmarkEnd w:id="234"/>
    </w:p>
    <w:p w:rsidR="00720B8D" w:rsidRPr="00A57CF1" w:rsidRDefault="00370F54" w:rsidP="00720B8D">
      <w:pPr>
        <w:textAlignment w:val="center"/>
        <w:rPr>
          <w:rFonts w:ascii="Sylfaen" w:hAnsi="Sylfaen"/>
          <w:lang w:val="ka-GE"/>
        </w:rPr>
      </w:pPr>
      <w:r w:rsidRPr="00A57CF1">
        <w:rPr>
          <w:rFonts w:ascii="Sylfaen" w:hAnsi="Sylfaen"/>
          <w:lang w:val="ka-GE"/>
        </w:rPr>
        <w:t> </w:t>
      </w: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A57CF1">
        <w:rPr>
          <w:rFonts w:ascii="Sylfaen" w:hAnsi="Sylfaen"/>
          <w:color w:val="333333"/>
          <w:sz w:val="22"/>
          <w:szCs w:val="22"/>
          <w:lang w:val="ka-GE"/>
        </w:rPr>
        <w:t xml:space="preserve">1. </w:t>
      </w:r>
      <w:r w:rsidRPr="00662A7D">
        <w:rPr>
          <w:rFonts w:ascii="Sylfaen" w:hAnsi="Sylfaen" w:cs="Sylfaen"/>
          <w:color w:val="333333"/>
          <w:sz w:val="22"/>
          <w:szCs w:val="22"/>
          <w:lang w:val="ka-GE"/>
        </w:rPr>
        <w:t>დამსაქმებელს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უფლება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აქვს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დასაქმებულისათვის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შეტყობინებით</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დააზუსტოს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ხელშეკრულებით</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გათვალისწინებული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w:t>
      </w:r>
      <w:r w:rsidRPr="00454F3F">
        <w:rPr>
          <w:rFonts w:ascii="Sylfaen" w:hAnsi="Sylfaen" w:cs="Sylfaen"/>
          <w:color w:val="333333"/>
          <w:sz w:val="22"/>
          <w:szCs w:val="22"/>
          <w:lang w:val="ka-GE"/>
        </w:rPr>
        <w:t>ესრულების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ცალკეული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გარემოებები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რომლებიც</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ცვლის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არსებით</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პირობებს</w:t>
      </w:r>
      <w:r w:rsidRPr="00A57CF1">
        <w:rPr>
          <w:rFonts w:ascii="Sylfaen" w:hAnsi="Sylfaen"/>
          <w:color w:val="333333"/>
          <w:sz w:val="22"/>
          <w:szCs w:val="22"/>
          <w:lang w:val="ka-GE"/>
        </w:rPr>
        <w:t>.</w:t>
      </w: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A57CF1">
        <w:rPr>
          <w:rFonts w:ascii="Sylfaen" w:hAnsi="Sylfaen"/>
          <w:color w:val="333333"/>
          <w:sz w:val="22"/>
          <w:szCs w:val="22"/>
          <w:lang w:val="ka-GE"/>
        </w:rPr>
        <w:t xml:space="preserve">2. </w:t>
      </w:r>
      <w:r w:rsidRPr="00662A7D">
        <w:rPr>
          <w:rFonts w:ascii="Sylfaen" w:hAnsi="Sylfaen" w:cs="Sylfaen"/>
          <w:color w:val="333333"/>
          <w:sz w:val="22"/>
          <w:szCs w:val="22"/>
          <w:lang w:val="ka-GE"/>
        </w:rPr>
        <w:t>შრომითი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არსებითი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პირობების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შეცვლა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შესაძლებელია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მხოლოდ</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მხარეთა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შეთანხმებით</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თუ</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ითვალისწინებს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რომელიმე</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არსებით</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პირობას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ასეთი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პირობის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w:t>
      </w:r>
      <w:r w:rsidRPr="00454F3F">
        <w:rPr>
          <w:rFonts w:ascii="Sylfaen" w:hAnsi="Sylfaen" w:cs="Sylfaen"/>
          <w:color w:val="333333"/>
          <w:sz w:val="22"/>
          <w:szCs w:val="22"/>
          <w:lang w:val="ka-GE"/>
        </w:rPr>
        <w:t>ანსაზღვრა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შესაძლებელია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თანხმობით</w:t>
      </w:r>
      <w:r w:rsidRPr="00A57CF1">
        <w:rPr>
          <w:rFonts w:ascii="Sylfaen" w:hAnsi="Sylfaen"/>
          <w:color w:val="333333"/>
          <w:sz w:val="22"/>
          <w:szCs w:val="22"/>
          <w:lang w:val="ka-GE"/>
        </w:rPr>
        <w:t>.</w:t>
      </w: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A57CF1">
        <w:rPr>
          <w:rFonts w:ascii="Sylfaen" w:hAnsi="Sylfaen"/>
          <w:color w:val="333333"/>
          <w:sz w:val="22"/>
          <w:szCs w:val="22"/>
          <w:lang w:val="ka-GE"/>
        </w:rPr>
        <w:t xml:space="preserve">3. </w:t>
      </w:r>
      <w:r w:rsidRPr="00662A7D">
        <w:rPr>
          <w:rFonts w:ascii="Sylfaen" w:hAnsi="Sylfaen" w:cs="Sylfaen"/>
          <w:color w:val="333333"/>
          <w:sz w:val="22"/>
          <w:szCs w:val="22"/>
          <w:lang w:val="ka-GE"/>
        </w:rPr>
        <w:t>შრომითი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არსებითი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პირობების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შეცვლა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რომელიც</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განპირობებულია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კანონმდებლობის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ცვლილებით</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საჭიროებს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თანხმობას</w:t>
      </w:r>
      <w:r w:rsidRPr="00A57CF1">
        <w:rPr>
          <w:rFonts w:ascii="Sylfaen" w:hAnsi="Sylfaen"/>
          <w:color w:val="333333"/>
          <w:sz w:val="22"/>
          <w:szCs w:val="22"/>
          <w:lang w:val="ka-GE"/>
        </w:rPr>
        <w:t>.</w:t>
      </w: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A57CF1">
        <w:rPr>
          <w:rFonts w:ascii="Sylfaen" w:hAnsi="Sylfaen"/>
          <w:color w:val="333333"/>
          <w:sz w:val="22"/>
          <w:szCs w:val="22"/>
          <w:lang w:val="ka-GE"/>
        </w:rPr>
        <w:t xml:space="preserve">4. </w:t>
      </w:r>
      <w:r w:rsidRPr="00662A7D">
        <w:rPr>
          <w:rFonts w:ascii="Sylfaen" w:hAnsi="Sylfaen" w:cs="Sylfaen"/>
          <w:color w:val="333333"/>
          <w:sz w:val="22"/>
          <w:szCs w:val="22"/>
          <w:lang w:val="ka-GE"/>
        </w:rPr>
        <w:t>შრომითი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არსებითი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პირობების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შეცვლად</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მიიჩნევა</w:t>
      </w:r>
      <w:r w:rsidRPr="00A57CF1">
        <w:rPr>
          <w:rFonts w:ascii="Sylfaen" w:hAnsi="Sylfaen"/>
          <w:color w:val="333333"/>
          <w:sz w:val="22"/>
          <w:szCs w:val="22"/>
          <w:lang w:val="ka-GE"/>
        </w:rPr>
        <w:t>:</w:t>
      </w: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w:t>
      </w:r>
      <w:r w:rsidRPr="00454F3F">
        <w:rPr>
          <w:rFonts w:ascii="Sylfaen" w:hAnsi="Sylfaen" w:cs="Sylfaen"/>
          <w:color w:val="333333"/>
          <w:sz w:val="22"/>
          <w:szCs w:val="22"/>
          <w:lang w:val="ka-GE"/>
        </w:rPr>
        <w:t>საქმებლის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მიერ</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დასაქმებულისათვის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მითითებული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შესრულების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ადგილის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შეცვლა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თუ</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საზოგადოდ</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ხელმისაწვდომი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სატრანსპორტო</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საშუალებებით</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საცხოვრებელი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ადგილიდან</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შესრულების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ახალ</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ადგილამდე</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მისვლა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დაბრუნება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მოითხოვს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არაუმეტეს</w:t>
      </w:r>
      <w:r w:rsidRPr="00A57CF1">
        <w:rPr>
          <w:rFonts w:ascii="Sylfaen" w:hAnsi="Sylfaen" w:cs="Helvetica"/>
          <w:color w:val="333333"/>
          <w:sz w:val="22"/>
          <w:szCs w:val="22"/>
          <w:lang w:val="ka-GE"/>
        </w:rPr>
        <w:t xml:space="preserve"> 3 </w:t>
      </w:r>
      <w:r w:rsidRPr="00662A7D">
        <w:rPr>
          <w:rFonts w:ascii="Sylfaen" w:hAnsi="Sylfaen" w:cs="Sylfaen"/>
          <w:color w:val="333333"/>
          <w:sz w:val="22"/>
          <w:szCs w:val="22"/>
          <w:lang w:val="ka-GE"/>
        </w:rPr>
        <w:t>საათისა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w:t>
      </w:r>
      <w:r w:rsidRPr="00454F3F">
        <w:rPr>
          <w:rFonts w:ascii="Sylfaen" w:hAnsi="Sylfaen" w:cs="Sylfaen"/>
          <w:color w:val="333333"/>
          <w:sz w:val="22"/>
          <w:szCs w:val="22"/>
          <w:lang w:val="ka-GE"/>
        </w:rPr>
        <w:t>ში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ამასთანავე</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იწვევს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არათანაბარზომიერ</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ხარჯებს</w:t>
      </w:r>
      <w:r w:rsidRPr="00A57CF1">
        <w:rPr>
          <w:rFonts w:ascii="Sylfaen" w:hAnsi="Sylfaen"/>
          <w:color w:val="333333"/>
          <w:sz w:val="22"/>
          <w:szCs w:val="22"/>
          <w:lang w:val="ka-GE"/>
        </w:rPr>
        <w:t>;</w:t>
      </w: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ბ</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დაწყების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დამთავრების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დროის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ცვლილება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არაუმეტეს</w:t>
      </w:r>
      <w:r w:rsidRPr="00A57CF1">
        <w:rPr>
          <w:rFonts w:ascii="Sylfaen" w:hAnsi="Sylfaen" w:cs="Helvetica"/>
          <w:color w:val="333333"/>
          <w:sz w:val="22"/>
          <w:szCs w:val="22"/>
          <w:lang w:val="ka-GE"/>
        </w:rPr>
        <w:t xml:space="preserve"> 90 </w:t>
      </w:r>
      <w:r w:rsidRPr="00662A7D">
        <w:rPr>
          <w:rFonts w:ascii="Sylfaen" w:hAnsi="Sylfaen" w:cs="Sylfaen"/>
          <w:color w:val="333333"/>
          <w:sz w:val="22"/>
          <w:szCs w:val="22"/>
          <w:lang w:val="ka-GE"/>
        </w:rPr>
        <w:t>წუთით</w:t>
      </w:r>
      <w:r w:rsidRPr="00A57CF1">
        <w:rPr>
          <w:rFonts w:ascii="Sylfaen" w:hAnsi="Sylfaen"/>
          <w:color w:val="333333"/>
          <w:sz w:val="22"/>
          <w:szCs w:val="22"/>
          <w:lang w:val="ka-GE"/>
        </w:rPr>
        <w:t>.</w:t>
      </w: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A57CF1">
        <w:rPr>
          <w:rFonts w:ascii="Sylfaen" w:hAnsi="Sylfaen"/>
          <w:color w:val="333333"/>
          <w:sz w:val="22"/>
          <w:szCs w:val="22"/>
          <w:lang w:val="ka-GE"/>
        </w:rPr>
        <w:t xml:space="preserve">5. </w:t>
      </w:r>
      <w:r w:rsidRPr="00662A7D">
        <w:rPr>
          <w:rFonts w:ascii="Sylfaen" w:hAnsi="Sylfaen" w:cs="Sylfaen"/>
          <w:color w:val="333333"/>
          <w:sz w:val="22"/>
          <w:szCs w:val="22"/>
          <w:lang w:val="ka-GE"/>
        </w:rPr>
        <w:t>ამ</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მუხლის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მე</w:t>
      </w:r>
      <w:r w:rsidRPr="00A57CF1">
        <w:rPr>
          <w:rFonts w:ascii="Sylfaen" w:hAnsi="Sylfaen" w:cs="Helvetica"/>
          <w:color w:val="333333"/>
          <w:sz w:val="22"/>
          <w:szCs w:val="22"/>
          <w:lang w:val="ka-GE"/>
        </w:rPr>
        <w:t xml:space="preserve">-4 </w:t>
      </w:r>
      <w:r w:rsidRPr="00662A7D">
        <w:rPr>
          <w:rFonts w:ascii="Sylfaen" w:hAnsi="Sylfaen" w:cs="Sylfaen"/>
          <w:color w:val="333333"/>
          <w:sz w:val="22"/>
          <w:szCs w:val="22"/>
          <w:lang w:val="ka-GE"/>
        </w:rPr>
        <w:t>პუნქტით</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გათვალისწინებული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ორივე</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გარემოების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ერთდროულად</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შეცვლა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მიიჩნევა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არსებითი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პირობების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შეცვლ</w:t>
      </w:r>
      <w:r w:rsidRPr="00454F3F">
        <w:rPr>
          <w:rFonts w:ascii="Sylfaen" w:hAnsi="Sylfaen" w:cs="Sylfaen"/>
          <w:color w:val="333333"/>
          <w:sz w:val="22"/>
          <w:szCs w:val="22"/>
          <w:lang w:val="ka-GE"/>
        </w:rPr>
        <w:t>ად</w:t>
      </w:r>
      <w:r w:rsidRPr="00A57CF1">
        <w:rPr>
          <w:rFonts w:ascii="Sylfaen" w:hAnsi="Sylfaen" w:cs="Helvetica"/>
          <w:color w:val="333333"/>
          <w:sz w:val="22"/>
          <w:szCs w:val="22"/>
          <w:lang w:val="ka-GE"/>
        </w:rPr>
        <w:t>.</w:t>
      </w:r>
    </w:p>
    <w:p w:rsidR="00720B8D" w:rsidRPr="00A57CF1"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A57CF1">
        <w:rPr>
          <w:rFonts w:ascii="Sylfaen" w:hAnsi="Sylfaen"/>
          <w:b/>
          <w:bCs/>
          <w:color w:val="333333"/>
          <w:sz w:val="22"/>
          <w:szCs w:val="22"/>
          <w:lang w:val="ka-GE"/>
        </w:rPr>
        <w:t>   </w:t>
      </w:r>
      <w:bookmarkStart w:id="237" w:name="part_15"/>
      <w:r w:rsidR="00E636BC" w:rsidRPr="00A57CF1">
        <w:rPr>
          <w:rFonts w:ascii="Sylfaen" w:hAnsi="Sylfaen"/>
          <w:b/>
          <w:bCs/>
          <w:color w:val="333333"/>
          <w:sz w:val="22"/>
          <w:szCs w:val="22"/>
        </w:rPr>
        <w:fldChar w:fldCharType="begin"/>
      </w:r>
      <w:r w:rsidRPr="00A57CF1">
        <w:rPr>
          <w:rFonts w:ascii="Sylfaen" w:hAnsi="Sylfaen"/>
          <w:b/>
          <w:bCs/>
          <w:color w:val="333333"/>
          <w:sz w:val="22"/>
          <w:szCs w:val="22"/>
          <w:lang w:val="ka-GE"/>
        </w:rPr>
        <w:instrText xml:space="preserve"> HYPERLINK "https://matsne.gov.ge/ka/document/view/1155567?impose=original&amp;publication=12" \l "!" </w:instrText>
      </w:r>
      <w:r w:rsidR="00E636BC" w:rsidRPr="00A57CF1">
        <w:rPr>
          <w:rFonts w:ascii="Sylfaen" w:hAnsi="Sylfaen"/>
          <w:b/>
          <w:bCs/>
          <w:color w:val="333333"/>
          <w:sz w:val="22"/>
          <w:szCs w:val="22"/>
        </w:rPr>
        <w:fldChar w:fldCharType="separate"/>
      </w:r>
      <w:r w:rsidRPr="00A57CF1">
        <w:rPr>
          <w:rStyle w:val="Hyperlink"/>
          <w:rFonts w:ascii="Sylfaen" w:hAnsi="Sylfaen" w:cs="Sylfaen"/>
          <w:b/>
          <w:bCs/>
          <w:color w:val="428BCA"/>
          <w:sz w:val="22"/>
          <w:szCs w:val="22"/>
          <w:lang w:val="ka-GE"/>
        </w:rPr>
        <w:t>მუხლი</w:t>
      </w:r>
      <w:r w:rsidRPr="00A57CF1">
        <w:rPr>
          <w:rStyle w:val="Hyperlink"/>
          <w:rFonts w:ascii="Sylfaen" w:hAnsi="Sylfaen" w:cs="Helvetica"/>
          <w:b/>
          <w:bCs/>
          <w:color w:val="428BCA"/>
          <w:sz w:val="22"/>
          <w:szCs w:val="22"/>
          <w:lang w:val="ka-GE"/>
        </w:rPr>
        <w:t xml:space="preserve"> </w:t>
      </w:r>
      <w:ins w:id="238" w:author="Author">
        <w:r w:rsidRPr="00A57CF1">
          <w:rPr>
            <w:rStyle w:val="Hyperlink"/>
            <w:rFonts w:ascii="Sylfaen" w:hAnsi="Sylfaen" w:cs="Helvetica"/>
            <w:b/>
            <w:bCs/>
            <w:color w:val="428BCA"/>
            <w:sz w:val="22"/>
            <w:szCs w:val="22"/>
            <w:lang w:val="ka-GE"/>
          </w:rPr>
          <w:t>20</w:t>
        </w:r>
      </w:ins>
      <w:del w:id="239" w:author="Author">
        <w:r w:rsidRPr="00A57CF1">
          <w:rPr>
            <w:rStyle w:val="Hyperlink"/>
            <w:rFonts w:ascii="Sylfaen" w:hAnsi="Sylfaen" w:cs="Helvetica"/>
            <w:b/>
            <w:bCs/>
            <w:color w:val="428BCA"/>
            <w:sz w:val="22"/>
            <w:szCs w:val="22"/>
            <w:lang w:val="ka-GE"/>
          </w:rPr>
          <w:delText>12</w:delText>
        </w:r>
      </w:del>
      <w:r w:rsidRPr="00A57CF1">
        <w:rPr>
          <w:rStyle w:val="Hyperlink"/>
          <w:rFonts w:ascii="Sylfaen" w:hAnsi="Sylfaen" w:cs="Helvetica"/>
          <w:b/>
          <w:bCs/>
          <w:color w:val="428BCA"/>
          <w:sz w:val="22"/>
          <w:szCs w:val="22"/>
          <w:lang w:val="ka-GE"/>
        </w:rPr>
        <w:t xml:space="preserve">. </w:t>
      </w:r>
      <w:r w:rsidRPr="00A57CF1">
        <w:rPr>
          <w:rStyle w:val="Hyperlink"/>
          <w:rFonts w:ascii="Sylfaen" w:hAnsi="Sylfaen" w:cs="Sylfaen"/>
          <w:b/>
          <w:bCs/>
          <w:color w:val="428BCA"/>
          <w:sz w:val="22"/>
          <w:szCs w:val="22"/>
          <w:lang w:val="ka-GE"/>
        </w:rPr>
        <w:t>მივლინება</w:t>
      </w:r>
      <w:r w:rsidR="00E636BC" w:rsidRPr="00A57CF1">
        <w:rPr>
          <w:rFonts w:ascii="Sylfaen" w:hAnsi="Sylfaen"/>
          <w:b/>
          <w:bCs/>
          <w:color w:val="333333"/>
          <w:sz w:val="22"/>
          <w:szCs w:val="22"/>
        </w:rPr>
        <w:fldChar w:fldCharType="end"/>
      </w:r>
      <w:bookmarkEnd w:id="237"/>
    </w:p>
    <w:p w:rsidR="00720B8D" w:rsidRPr="00A57CF1" w:rsidRDefault="00370F54" w:rsidP="00720B8D">
      <w:pPr>
        <w:textAlignment w:val="center"/>
        <w:rPr>
          <w:rFonts w:ascii="Sylfaen" w:hAnsi="Sylfaen"/>
          <w:lang w:val="ka-GE"/>
        </w:rPr>
      </w:pPr>
      <w:r w:rsidRPr="00A57CF1">
        <w:rPr>
          <w:rFonts w:ascii="Sylfaen" w:hAnsi="Sylfaen"/>
          <w:lang w:val="ka-GE"/>
        </w:rPr>
        <w:t> </w:t>
      </w: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A57CF1">
        <w:rPr>
          <w:rFonts w:ascii="Sylfaen" w:hAnsi="Sylfaen"/>
          <w:color w:val="333333"/>
          <w:sz w:val="22"/>
          <w:szCs w:val="22"/>
          <w:lang w:val="ka-GE"/>
        </w:rPr>
        <w:lastRenderedPageBreak/>
        <w:t xml:space="preserve">1. </w:t>
      </w:r>
      <w:r w:rsidRPr="00662A7D">
        <w:rPr>
          <w:rFonts w:ascii="Sylfaen" w:hAnsi="Sylfaen" w:cs="Sylfaen"/>
          <w:color w:val="333333"/>
          <w:sz w:val="22"/>
          <w:szCs w:val="22"/>
          <w:lang w:val="ka-GE"/>
        </w:rPr>
        <w:t>მივლინება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დამსაქმებლის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მიერ</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ადგილის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დროებით</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შეცვლა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ინტერესებიდან</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გამომდინარე</w:t>
      </w:r>
      <w:r w:rsidRPr="00A57CF1">
        <w:rPr>
          <w:rFonts w:ascii="Sylfaen" w:hAnsi="Sylfaen" w:cs="Helvetica"/>
          <w:color w:val="333333"/>
          <w:sz w:val="22"/>
          <w:szCs w:val="22"/>
          <w:lang w:val="ka-GE"/>
        </w:rPr>
        <w:t>.</w:t>
      </w: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A57CF1">
        <w:rPr>
          <w:rFonts w:ascii="Sylfaen" w:hAnsi="Sylfaen"/>
          <w:color w:val="333333"/>
          <w:sz w:val="22"/>
          <w:szCs w:val="22"/>
          <w:lang w:val="ka-GE"/>
        </w:rPr>
        <w:t xml:space="preserve">2. </w:t>
      </w:r>
      <w:r w:rsidRPr="00662A7D">
        <w:rPr>
          <w:rFonts w:ascii="Sylfaen" w:hAnsi="Sylfaen" w:cs="Sylfaen"/>
          <w:color w:val="333333"/>
          <w:sz w:val="22"/>
          <w:szCs w:val="22"/>
          <w:lang w:val="ka-GE"/>
        </w:rPr>
        <w:t>დამს</w:t>
      </w:r>
      <w:r w:rsidRPr="00454F3F">
        <w:rPr>
          <w:rFonts w:ascii="Sylfaen" w:hAnsi="Sylfaen" w:cs="Sylfaen"/>
          <w:color w:val="333333"/>
          <w:sz w:val="22"/>
          <w:szCs w:val="22"/>
          <w:lang w:val="ka-GE"/>
        </w:rPr>
        <w:t>აქმებლის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მიერ</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მივლინებაში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გაგზავნა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მიიჩნევა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არსებითი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პირობების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შეცვლად</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თუ</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მივლინების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პერიოდი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აღემატება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წელიწადში</w:t>
      </w:r>
      <w:r w:rsidRPr="00A57CF1">
        <w:rPr>
          <w:rFonts w:ascii="Sylfaen" w:hAnsi="Sylfaen" w:cs="Helvetica"/>
          <w:color w:val="333333"/>
          <w:sz w:val="22"/>
          <w:szCs w:val="22"/>
          <w:lang w:val="ka-GE"/>
        </w:rPr>
        <w:t xml:space="preserve"> 45 </w:t>
      </w:r>
      <w:r w:rsidRPr="00662A7D">
        <w:rPr>
          <w:rFonts w:ascii="Sylfaen" w:hAnsi="Sylfaen" w:cs="Sylfaen"/>
          <w:color w:val="333333"/>
          <w:sz w:val="22"/>
          <w:szCs w:val="22"/>
          <w:lang w:val="ka-GE"/>
        </w:rPr>
        <w:t>კალენდარულ</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დღეს</w:t>
      </w:r>
      <w:r w:rsidRPr="00A57CF1">
        <w:rPr>
          <w:rFonts w:ascii="Sylfaen" w:hAnsi="Sylfaen" w:cs="Helvetica"/>
          <w:color w:val="333333"/>
          <w:sz w:val="22"/>
          <w:szCs w:val="22"/>
          <w:lang w:val="ka-GE"/>
        </w:rPr>
        <w:t>.</w:t>
      </w: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A57CF1">
        <w:rPr>
          <w:rFonts w:ascii="Sylfaen" w:hAnsi="Sylfaen"/>
          <w:color w:val="333333"/>
          <w:sz w:val="22"/>
          <w:szCs w:val="22"/>
          <w:lang w:val="ka-GE"/>
        </w:rPr>
        <w:t xml:space="preserve">3. </w:t>
      </w:r>
      <w:r w:rsidRPr="00662A7D">
        <w:rPr>
          <w:rFonts w:ascii="Sylfaen" w:hAnsi="Sylfaen" w:cs="Sylfaen"/>
          <w:color w:val="333333"/>
          <w:sz w:val="22"/>
          <w:szCs w:val="22"/>
          <w:lang w:val="ka-GE"/>
        </w:rPr>
        <w:t>დამსაქმებლის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მიერ</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ამ</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მუხლის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მე</w:t>
      </w:r>
      <w:r w:rsidRPr="00A57CF1">
        <w:rPr>
          <w:rFonts w:ascii="Sylfaen" w:hAnsi="Sylfaen" w:cs="Helvetica"/>
          <w:color w:val="333333"/>
          <w:sz w:val="22"/>
          <w:szCs w:val="22"/>
          <w:lang w:val="ka-GE"/>
        </w:rPr>
        <w:t xml:space="preserve">-2 </w:t>
      </w:r>
      <w:r w:rsidRPr="00662A7D">
        <w:rPr>
          <w:rFonts w:ascii="Sylfaen" w:hAnsi="Sylfaen" w:cs="Sylfaen"/>
          <w:color w:val="333333"/>
          <w:sz w:val="22"/>
          <w:szCs w:val="22"/>
          <w:lang w:val="ka-GE"/>
        </w:rPr>
        <w:t>პუნქტით</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გათვალისწინებული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ვადის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გადამეტების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w:t>
      </w:r>
      <w:r w:rsidRPr="00454F3F">
        <w:rPr>
          <w:rFonts w:ascii="Sylfaen" w:hAnsi="Sylfaen" w:cs="Sylfaen"/>
          <w:color w:val="333333"/>
          <w:sz w:val="22"/>
          <w:szCs w:val="22"/>
          <w:lang w:val="ka-GE"/>
        </w:rPr>
        <w:t>მთხვევა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მიიჩნევა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არსებითი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პირობების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შეცვლად</w:t>
      </w:r>
      <w:r w:rsidRPr="00A57CF1">
        <w:rPr>
          <w:rFonts w:ascii="Sylfaen" w:hAnsi="Sylfaen" w:cs="Helvetica"/>
          <w:color w:val="333333"/>
          <w:sz w:val="22"/>
          <w:szCs w:val="22"/>
          <w:lang w:val="ka-GE"/>
        </w:rPr>
        <w:t>.</w:t>
      </w: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A57CF1">
        <w:rPr>
          <w:rFonts w:ascii="Sylfaen" w:hAnsi="Sylfaen"/>
          <w:color w:val="333333"/>
          <w:sz w:val="22"/>
          <w:szCs w:val="22"/>
          <w:lang w:val="ka-GE"/>
        </w:rPr>
        <w:t xml:space="preserve">4. </w:t>
      </w:r>
      <w:r w:rsidRPr="00662A7D">
        <w:rPr>
          <w:rFonts w:ascii="Sylfaen" w:hAnsi="Sylfaen" w:cs="Sylfaen"/>
          <w:color w:val="333333"/>
          <w:sz w:val="22"/>
          <w:szCs w:val="22"/>
          <w:lang w:val="ka-GE"/>
        </w:rPr>
        <w:t>დამსაქმებელი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ვალდებულია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სრულად</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აუნაზღაუროს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მივლინებასთან</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დაკავშირებული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ხარჯები</w:t>
      </w:r>
      <w:r w:rsidRPr="00A57CF1">
        <w:rPr>
          <w:rFonts w:ascii="Sylfaen" w:hAnsi="Sylfaen" w:cs="Helvetica"/>
          <w:color w:val="333333"/>
          <w:sz w:val="22"/>
          <w:szCs w:val="22"/>
          <w:lang w:val="ka-GE"/>
        </w:rPr>
        <w:t>.</w:t>
      </w: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A57CF1">
        <w:rPr>
          <w:rFonts w:ascii="Sylfaen" w:hAnsi="Sylfaen"/>
          <w:color w:val="333333"/>
          <w:sz w:val="22"/>
          <w:szCs w:val="22"/>
          <w:lang w:val="ka-GE"/>
        </w:rPr>
        <w:t xml:space="preserve">5. </w:t>
      </w:r>
      <w:r w:rsidRPr="00662A7D">
        <w:rPr>
          <w:rFonts w:ascii="Sylfaen" w:hAnsi="Sylfaen" w:cs="Sylfaen"/>
          <w:color w:val="333333"/>
          <w:sz w:val="22"/>
          <w:szCs w:val="22"/>
          <w:lang w:val="ka-GE"/>
        </w:rPr>
        <w:t>ამ</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მუხლით</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გათვალისწინებული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ნორმები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გამოიყენება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მხოლოდ</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იმ</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შემთხვევაში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თუ</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w:t>
      </w:r>
      <w:r w:rsidRPr="00454F3F">
        <w:rPr>
          <w:rFonts w:ascii="Sylfaen" w:hAnsi="Sylfaen" w:cs="Sylfaen"/>
          <w:color w:val="333333"/>
          <w:sz w:val="22"/>
          <w:szCs w:val="22"/>
          <w:lang w:val="ka-GE"/>
        </w:rPr>
        <w:t>ბით</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სხვა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რამ</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განსაზღვრული</w:t>
      </w:r>
      <w:r w:rsidRPr="00A57CF1">
        <w:rPr>
          <w:rFonts w:ascii="Sylfaen" w:hAnsi="Sylfaen" w:cs="Helvetica"/>
          <w:color w:val="333333"/>
          <w:sz w:val="22"/>
          <w:szCs w:val="22"/>
          <w:lang w:val="ka-GE"/>
        </w:rPr>
        <w:t>.</w:t>
      </w:r>
    </w:p>
    <w:p w:rsidR="00720B8D" w:rsidRPr="00A57CF1"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A57CF1">
        <w:rPr>
          <w:rFonts w:ascii="Sylfaen" w:hAnsi="Sylfaen"/>
          <w:b/>
          <w:bCs/>
          <w:color w:val="333333"/>
          <w:sz w:val="22"/>
          <w:szCs w:val="22"/>
          <w:lang w:val="ka-GE"/>
        </w:rPr>
        <w:t>   </w:t>
      </w:r>
      <w:bookmarkStart w:id="240" w:name="part_16"/>
      <w:r w:rsidR="00E636BC" w:rsidRPr="00A57CF1">
        <w:rPr>
          <w:rFonts w:ascii="Sylfaen" w:hAnsi="Sylfaen"/>
          <w:b/>
          <w:bCs/>
          <w:color w:val="333333"/>
          <w:sz w:val="22"/>
          <w:szCs w:val="22"/>
        </w:rPr>
        <w:fldChar w:fldCharType="begin"/>
      </w:r>
      <w:r w:rsidRPr="00A57CF1">
        <w:rPr>
          <w:rFonts w:ascii="Sylfaen" w:hAnsi="Sylfaen"/>
          <w:b/>
          <w:bCs/>
          <w:color w:val="333333"/>
          <w:sz w:val="22"/>
          <w:szCs w:val="22"/>
          <w:lang w:val="ka-GE"/>
        </w:rPr>
        <w:instrText xml:space="preserve"> HYPERLINK "https://matsne.gov.ge/ka/document/view/1155567?impose=original&amp;publication=12" \l "!" </w:instrText>
      </w:r>
      <w:r w:rsidR="00E636BC" w:rsidRPr="00A57CF1">
        <w:rPr>
          <w:rFonts w:ascii="Sylfaen" w:hAnsi="Sylfaen"/>
          <w:b/>
          <w:bCs/>
          <w:color w:val="333333"/>
          <w:sz w:val="22"/>
          <w:szCs w:val="22"/>
        </w:rPr>
        <w:fldChar w:fldCharType="separate"/>
      </w:r>
      <w:r w:rsidRPr="00A57CF1">
        <w:rPr>
          <w:rStyle w:val="Hyperlink"/>
          <w:rFonts w:ascii="Sylfaen" w:hAnsi="Sylfaen" w:cs="Sylfaen"/>
          <w:b/>
          <w:bCs/>
          <w:color w:val="428BCA"/>
          <w:sz w:val="22"/>
          <w:szCs w:val="22"/>
          <w:lang w:val="ka-GE"/>
        </w:rPr>
        <w:t>მუხლი</w:t>
      </w:r>
      <w:r w:rsidRPr="00A57CF1">
        <w:rPr>
          <w:rStyle w:val="Hyperlink"/>
          <w:rFonts w:ascii="Sylfaen" w:hAnsi="Sylfaen" w:cs="Helvetica"/>
          <w:b/>
          <w:bCs/>
          <w:color w:val="428BCA"/>
          <w:sz w:val="22"/>
          <w:szCs w:val="22"/>
          <w:lang w:val="ka-GE"/>
        </w:rPr>
        <w:t xml:space="preserve"> </w:t>
      </w:r>
      <w:ins w:id="241" w:author="Author">
        <w:r w:rsidRPr="00A57CF1">
          <w:rPr>
            <w:rStyle w:val="Hyperlink"/>
            <w:rFonts w:ascii="Sylfaen" w:hAnsi="Sylfaen" w:cs="Helvetica"/>
            <w:b/>
            <w:bCs/>
            <w:color w:val="428BCA"/>
            <w:sz w:val="22"/>
            <w:szCs w:val="22"/>
            <w:lang w:val="ka-GE"/>
          </w:rPr>
          <w:t>2</w:t>
        </w:r>
      </w:ins>
      <w:r w:rsidRPr="00A57CF1">
        <w:rPr>
          <w:rStyle w:val="Hyperlink"/>
          <w:rFonts w:ascii="Sylfaen" w:hAnsi="Sylfaen" w:cs="Helvetica"/>
          <w:b/>
          <w:bCs/>
          <w:color w:val="428BCA"/>
          <w:sz w:val="22"/>
          <w:szCs w:val="22"/>
          <w:lang w:val="ka-GE"/>
        </w:rPr>
        <w:t>1</w:t>
      </w:r>
      <w:del w:id="242" w:author="Author">
        <w:r w:rsidRPr="00A57CF1">
          <w:rPr>
            <w:rStyle w:val="Hyperlink"/>
            <w:rFonts w:ascii="Sylfaen" w:hAnsi="Sylfaen" w:cs="Helvetica"/>
            <w:b/>
            <w:bCs/>
            <w:color w:val="428BCA"/>
            <w:sz w:val="22"/>
            <w:szCs w:val="22"/>
            <w:lang w:val="ka-GE"/>
          </w:rPr>
          <w:delText>3</w:delText>
        </w:r>
      </w:del>
      <w:r w:rsidRPr="00A57CF1">
        <w:rPr>
          <w:rStyle w:val="Hyperlink"/>
          <w:rFonts w:ascii="Sylfaen" w:hAnsi="Sylfaen" w:cs="Helvetica"/>
          <w:b/>
          <w:bCs/>
          <w:color w:val="428BCA"/>
          <w:sz w:val="22"/>
          <w:szCs w:val="22"/>
          <w:lang w:val="ka-GE"/>
        </w:rPr>
        <w:t xml:space="preserve">. </w:t>
      </w:r>
      <w:r w:rsidRPr="00A57CF1">
        <w:rPr>
          <w:rStyle w:val="Hyperlink"/>
          <w:rFonts w:ascii="Sylfaen" w:hAnsi="Sylfaen" w:cs="Sylfaen"/>
          <w:b/>
          <w:bCs/>
          <w:color w:val="428BCA"/>
          <w:sz w:val="22"/>
          <w:szCs w:val="22"/>
          <w:lang w:val="ka-GE"/>
        </w:rPr>
        <w:t>შრომის</w:t>
      </w:r>
      <w:r w:rsidRPr="00A57CF1">
        <w:rPr>
          <w:rStyle w:val="Hyperlink"/>
          <w:rFonts w:ascii="Sylfaen" w:hAnsi="Sylfaen" w:cs="Helvetica"/>
          <w:b/>
          <w:bCs/>
          <w:color w:val="428BCA"/>
          <w:sz w:val="22"/>
          <w:szCs w:val="22"/>
          <w:lang w:val="ka-GE"/>
        </w:rPr>
        <w:t xml:space="preserve"> </w:t>
      </w:r>
      <w:r w:rsidRPr="00A57CF1">
        <w:rPr>
          <w:rStyle w:val="Hyperlink"/>
          <w:rFonts w:ascii="Sylfaen" w:hAnsi="Sylfaen" w:cs="Sylfaen"/>
          <w:b/>
          <w:bCs/>
          <w:color w:val="428BCA"/>
          <w:sz w:val="22"/>
          <w:szCs w:val="22"/>
          <w:lang w:val="ka-GE"/>
        </w:rPr>
        <w:t>შინაგანაწესი</w:t>
      </w:r>
      <w:r w:rsidR="00E636BC" w:rsidRPr="00A57CF1">
        <w:rPr>
          <w:rFonts w:ascii="Sylfaen" w:hAnsi="Sylfaen"/>
          <w:b/>
          <w:bCs/>
          <w:color w:val="333333"/>
          <w:sz w:val="22"/>
          <w:szCs w:val="22"/>
        </w:rPr>
        <w:fldChar w:fldCharType="end"/>
      </w:r>
      <w:bookmarkEnd w:id="240"/>
    </w:p>
    <w:p w:rsidR="00720B8D" w:rsidRPr="00A57CF1" w:rsidRDefault="00720B8D" w:rsidP="00720B8D">
      <w:pPr>
        <w:textAlignment w:val="center"/>
        <w:rPr>
          <w:rFonts w:ascii="Sylfaen" w:hAnsi="Sylfaen"/>
          <w:lang w:val="ka-GE"/>
        </w:rPr>
      </w:pP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A57CF1">
        <w:rPr>
          <w:rFonts w:ascii="Sylfaen" w:hAnsi="Sylfaen"/>
          <w:color w:val="333333"/>
          <w:sz w:val="22"/>
          <w:szCs w:val="22"/>
          <w:lang w:val="ka-GE"/>
        </w:rPr>
        <w:t xml:space="preserve">1. </w:t>
      </w:r>
      <w:r w:rsidRPr="00662A7D">
        <w:rPr>
          <w:rFonts w:ascii="Sylfaen" w:hAnsi="Sylfaen" w:cs="Sylfaen"/>
          <w:color w:val="333333"/>
          <w:sz w:val="22"/>
          <w:szCs w:val="22"/>
          <w:lang w:val="ka-GE"/>
        </w:rPr>
        <w:t>დამსაქმებელს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უფლება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აქვს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დაადგინოს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შინაგანაწესი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ვალდებულია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გააცნოს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w:t>
      </w:r>
      <w:r w:rsidRPr="00454F3F">
        <w:rPr>
          <w:rFonts w:ascii="Sylfaen" w:hAnsi="Sylfaen" w:cs="Sylfaen"/>
          <w:color w:val="333333"/>
          <w:sz w:val="22"/>
          <w:szCs w:val="22"/>
          <w:lang w:val="ka-GE"/>
        </w:rPr>
        <w:t>ასაქმებულს</w:t>
      </w:r>
      <w:r w:rsidRPr="00A57CF1">
        <w:rPr>
          <w:rFonts w:ascii="Sylfaen" w:hAnsi="Sylfaen"/>
          <w:color w:val="333333"/>
          <w:sz w:val="22"/>
          <w:szCs w:val="22"/>
          <w:lang w:val="ka-GE"/>
        </w:rPr>
        <w:t>.</w:t>
      </w: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A57CF1">
        <w:rPr>
          <w:rFonts w:ascii="Sylfaen" w:hAnsi="Sylfaen"/>
          <w:color w:val="333333"/>
          <w:sz w:val="22"/>
          <w:szCs w:val="22"/>
          <w:lang w:val="ka-GE"/>
        </w:rPr>
        <w:t xml:space="preserve">2. </w:t>
      </w:r>
      <w:r w:rsidRPr="00662A7D">
        <w:rPr>
          <w:rFonts w:ascii="Sylfaen" w:hAnsi="Sylfaen" w:cs="Sylfaen"/>
          <w:color w:val="333333"/>
          <w:sz w:val="22"/>
          <w:szCs w:val="22"/>
          <w:lang w:val="ka-GE"/>
        </w:rPr>
        <w:t>შრომის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შინაგანაწესი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წერილობითი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დოკუმენტი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რომლითაც</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შეიძლება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განისაზღვროს</w:t>
      </w:r>
      <w:r w:rsidRPr="00A57CF1">
        <w:rPr>
          <w:rFonts w:ascii="Sylfaen" w:hAnsi="Sylfaen" w:cs="Helvetica"/>
          <w:color w:val="333333"/>
          <w:sz w:val="22"/>
          <w:szCs w:val="22"/>
          <w:lang w:val="ka-GE"/>
        </w:rPr>
        <w:t>:</w:t>
      </w: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კვირის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ხანგრძლივობა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ყოველდღიური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დაწყებისა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დამთავრების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დრო</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ცვლაში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მუშაობისას</w:t>
      </w:r>
      <w:r w:rsidRPr="00A57CF1">
        <w:rPr>
          <w:rFonts w:ascii="Sylfaen" w:hAnsi="Sylfaen" w:cs="Helvetica"/>
          <w:color w:val="333333"/>
          <w:sz w:val="22"/>
          <w:szCs w:val="22"/>
          <w:lang w:val="ka-GE"/>
        </w:rPr>
        <w:t xml:space="preserve"> – </w:t>
      </w:r>
      <w:r w:rsidRPr="00662A7D">
        <w:rPr>
          <w:rFonts w:ascii="Sylfaen" w:hAnsi="Sylfaen" w:cs="Sylfaen"/>
          <w:color w:val="333333"/>
          <w:sz w:val="22"/>
          <w:szCs w:val="22"/>
          <w:lang w:val="ka-GE"/>
        </w:rPr>
        <w:t>ცვლის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ხანგრძლივობა</w:t>
      </w:r>
      <w:r w:rsidRPr="00A57CF1">
        <w:rPr>
          <w:rFonts w:ascii="Sylfaen" w:hAnsi="Sylfaen" w:cs="Helvetica"/>
          <w:color w:val="333333"/>
          <w:sz w:val="22"/>
          <w:szCs w:val="22"/>
          <w:lang w:val="ka-GE"/>
        </w:rPr>
        <w:t>;</w:t>
      </w: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ბ</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დასვენების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ხანგრძლივობა</w:t>
      </w:r>
      <w:r w:rsidRPr="00A57CF1">
        <w:rPr>
          <w:rFonts w:ascii="Sylfaen" w:hAnsi="Sylfaen" w:cs="Helvetica"/>
          <w:color w:val="333333"/>
          <w:sz w:val="22"/>
          <w:szCs w:val="22"/>
          <w:lang w:val="ka-GE"/>
        </w:rPr>
        <w:t>;</w:t>
      </w: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გ</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w:t>
      </w:r>
      <w:r w:rsidRPr="00454F3F">
        <w:rPr>
          <w:rFonts w:ascii="Sylfaen" w:hAnsi="Sylfaen" w:cs="Sylfaen"/>
          <w:color w:val="333333"/>
          <w:sz w:val="22"/>
          <w:szCs w:val="22"/>
          <w:lang w:val="ka-GE"/>
        </w:rPr>
        <w:t>ნაზღაურების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გაცემის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დრო</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ადგილი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წესი</w:t>
      </w:r>
      <w:r w:rsidRPr="00A57CF1">
        <w:rPr>
          <w:rFonts w:ascii="Sylfaen" w:hAnsi="Sylfaen"/>
          <w:color w:val="333333"/>
          <w:sz w:val="22"/>
          <w:szCs w:val="22"/>
          <w:lang w:val="ka-GE"/>
        </w:rPr>
        <w:t>;</w:t>
      </w: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დ</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ანაზღაურებადი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ხანგრძლივობა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მიცემის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წესი</w:t>
      </w:r>
      <w:r w:rsidRPr="00A57CF1">
        <w:rPr>
          <w:rFonts w:ascii="Sylfaen" w:hAnsi="Sylfaen" w:cs="Helvetica"/>
          <w:color w:val="333333"/>
          <w:sz w:val="22"/>
          <w:szCs w:val="22"/>
          <w:lang w:val="ka-GE"/>
        </w:rPr>
        <w:t>;</w:t>
      </w: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ე</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გარეშე</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ხანგრძლივობა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მიცემის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წესი</w:t>
      </w:r>
      <w:r w:rsidRPr="00A57CF1">
        <w:rPr>
          <w:rFonts w:ascii="Sylfaen" w:hAnsi="Sylfaen" w:cs="Helvetica"/>
          <w:color w:val="333333"/>
          <w:sz w:val="22"/>
          <w:szCs w:val="22"/>
          <w:lang w:val="ka-GE"/>
        </w:rPr>
        <w:t>;</w:t>
      </w: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ვ</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პირობების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დაცვის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წესები</w:t>
      </w:r>
      <w:r w:rsidRPr="00A57CF1">
        <w:rPr>
          <w:rFonts w:ascii="Sylfaen" w:hAnsi="Sylfaen" w:cs="Helvetica"/>
          <w:color w:val="333333"/>
          <w:sz w:val="22"/>
          <w:szCs w:val="22"/>
          <w:lang w:val="ka-GE"/>
        </w:rPr>
        <w:t>;</w:t>
      </w: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ზ</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წახალისებისა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პასუხისმგებლობის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სახე</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გამოყენების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წე</w:t>
      </w:r>
      <w:r w:rsidRPr="00454F3F">
        <w:rPr>
          <w:rFonts w:ascii="Sylfaen" w:hAnsi="Sylfaen" w:cs="Sylfaen"/>
          <w:color w:val="333333"/>
          <w:sz w:val="22"/>
          <w:szCs w:val="22"/>
          <w:lang w:val="ka-GE"/>
        </w:rPr>
        <w:t>სი</w:t>
      </w:r>
      <w:r w:rsidRPr="00A57CF1">
        <w:rPr>
          <w:rFonts w:ascii="Sylfaen" w:hAnsi="Sylfaen" w:cs="Helvetica"/>
          <w:color w:val="333333"/>
          <w:sz w:val="22"/>
          <w:szCs w:val="22"/>
          <w:lang w:val="ka-GE"/>
        </w:rPr>
        <w:t>;</w:t>
      </w: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თ</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განცხადების</w:t>
      </w:r>
      <w:r w:rsidRPr="00A57CF1">
        <w:rPr>
          <w:rFonts w:ascii="Sylfaen" w:hAnsi="Sylfaen" w:cs="Helvetica"/>
          <w:color w:val="333333"/>
          <w:sz w:val="22"/>
          <w:szCs w:val="22"/>
          <w:lang w:val="ka-GE"/>
        </w:rPr>
        <w:t>/</w:t>
      </w:r>
      <w:r w:rsidRPr="00662A7D">
        <w:rPr>
          <w:rFonts w:ascii="Sylfaen" w:hAnsi="Sylfaen" w:cs="Sylfaen"/>
          <w:color w:val="333333"/>
          <w:sz w:val="22"/>
          <w:szCs w:val="22"/>
          <w:lang w:val="ka-GE"/>
        </w:rPr>
        <w:t>საჩივრის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განხილვის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წესი</w:t>
      </w:r>
      <w:r w:rsidRPr="00A57CF1">
        <w:rPr>
          <w:rFonts w:ascii="Sylfaen" w:hAnsi="Sylfaen" w:cs="Helvetica"/>
          <w:color w:val="333333"/>
          <w:sz w:val="22"/>
          <w:szCs w:val="22"/>
          <w:lang w:val="ka-GE"/>
        </w:rPr>
        <w:t>.</w:t>
      </w: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A57CF1">
        <w:rPr>
          <w:rFonts w:ascii="Sylfaen" w:hAnsi="Sylfaen"/>
          <w:color w:val="333333"/>
          <w:sz w:val="22"/>
          <w:szCs w:val="22"/>
          <w:lang w:val="ka-GE"/>
        </w:rPr>
        <w:t xml:space="preserve">3. </w:t>
      </w:r>
      <w:r w:rsidRPr="00662A7D">
        <w:rPr>
          <w:rFonts w:ascii="Sylfaen" w:hAnsi="Sylfaen" w:cs="Sylfaen"/>
          <w:color w:val="333333"/>
          <w:sz w:val="22"/>
          <w:szCs w:val="22"/>
          <w:lang w:val="ka-GE"/>
        </w:rPr>
        <w:t>სამუშაოს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სპეციფიკის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გათვალისწინებით</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დამსაქმებელმა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შინაგანაწესით</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შეიძლება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განსაზღვროს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სპეციალური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წესები</w:t>
      </w:r>
      <w:r w:rsidRPr="00A57CF1">
        <w:rPr>
          <w:rFonts w:ascii="Sylfaen" w:hAnsi="Sylfaen" w:cs="Helvetica"/>
          <w:color w:val="333333"/>
          <w:sz w:val="22"/>
          <w:szCs w:val="22"/>
          <w:lang w:val="ka-GE"/>
        </w:rPr>
        <w:t>.</w:t>
      </w: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A57CF1">
        <w:rPr>
          <w:rFonts w:ascii="Sylfaen" w:hAnsi="Sylfaen"/>
          <w:color w:val="333333"/>
          <w:sz w:val="22"/>
          <w:szCs w:val="22"/>
          <w:lang w:val="ka-GE"/>
        </w:rPr>
        <w:t>3</w:t>
      </w:r>
      <w:r w:rsidRPr="00A57CF1">
        <w:rPr>
          <w:color w:val="333333"/>
          <w:sz w:val="22"/>
          <w:szCs w:val="22"/>
          <w:vertAlign w:val="superscript"/>
          <w:lang w:val="ka-GE"/>
        </w:rPr>
        <w:t>​</w:t>
      </w:r>
      <w:r w:rsidRPr="00A57CF1">
        <w:rPr>
          <w:rFonts w:ascii="Sylfaen" w:hAnsi="Sylfaen" w:cs="Sylfaen"/>
          <w:color w:val="333333"/>
          <w:sz w:val="22"/>
          <w:szCs w:val="22"/>
          <w:vertAlign w:val="superscript"/>
          <w:lang w:val="ka-GE"/>
        </w:rPr>
        <w:t>ე</w:t>
      </w:r>
      <w:r w:rsidRPr="00A57CF1">
        <w:rPr>
          <w:rFonts w:ascii="Sylfaen" w:hAnsi="Sylfaen"/>
          <w:color w:val="333333"/>
          <w:sz w:val="22"/>
          <w:szCs w:val="22"/>
          <w:lang w:val="ka-GE"/>
        </w:rPr>
        <w:t xml:space="preserve">. </w:t>
      </w:r>
      <w:r w:rsidRPr="00662A7D">
        <w:rPr>
          <w:rFonts w:ascii="Sylfaen" w:hAnsi="Sylfaen" w:cs="Sylfaen"/>
          <w:color w:val="333333"/>
          <w:sz w:val="22"/>
          <w:szCs w:val="22"/>
          <w:lang w:val="ka-GE"/>
        </w:rPr>
        <w:t>დამსაქმებელი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ვალდებულია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მიიღოს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ზომები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დაწესებულებაში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დასაქმებულთა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მიმართ</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თანაბარი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მოპყრობის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პრინციპის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დაცვის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უზრუნველსაყოფად</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მათ</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შორის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დისკრიმინაციის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ამკრძალავი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დებულებები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ასახოს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დაწესებულების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შინაგანაწესსა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სხვა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დოკუმენტებში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უზრუნველყოს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მათი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შესრულება</w:t>
      </w:r>
      <w:r w:rsidRPr="00A57CF1">
        <w:rPr>
          <w:rFonts w:ascii="Sylfaen" w:hAnsi="Sylfaen"/>
          <w:color w:val="333333"/>
          <w:sz w:val="22"/>
          <w:szCs w:val="22"/>
          <w:lang w:val="ka-GE"/>
        </w:rPr>
        <w:t>.</w:t>
      </w: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A57CF1">
        <w:rPr>
          <w:rFonts w:ascii="Sylfaen" w:hAnsi="Sylfaen"/>
          <w:color w:val="333333"/>
          <w:sz w:val="22"/>
          <w:szCs w:val="22"/>
          <w:lang w:val="ka-GE"/>
        </w:rPr>
        <w:t xml:space="preserve">4. </w:t>
      </w:r>
      <w:r w:rsidRPr="00662A7D">
        <w:rPr>
          <w:rFonts w:ascii="Sylfaen" w:hAnsi="Sylfaen" w:cs="Sylfaen"/>
          <w:color w:val="333333"/>
          <w:sz w:val="22"/>
          <w:szCs w:val="22"/>
          <w:lang w:val="ka-GE"/>
        </w:rPr>
        <w:t>ბათილია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შინაგანაწესის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დებულება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რომელიც</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ეწინააღმდეგება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ინდივიდუალურ</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ხელშეკრულებას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კოლექტიურ</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ხელშეკრულებას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ამ</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კანონს</w:t>
      </w:r>
      <w:r w:rsidRPr="00A57CF1">
        <w:rPr>
          <w:rFonts w:ascii="Sylfaen" w:hAnsi="Sylfaen" w:cs="Helvetica"/>
          <w:color w:val="333333"/>
          <w:sz w:val="22"/>
          <w:szCs w:val="22"/>
          <w:lang w:val="ka-GE"/>
        </w:rPr>
        <w:t>.</w:t>
      </w:r>
    </w:p>
    <w:bookmarkStart w:id="243" w:name="part_62"/>
    <w:p w:rsidR="00720B8D" w:rsidRPr="00A57CF1" w:rsidRDefault="00E636BC" w:rsidP="00720B8D">
      <w:pPr>
        <w:pStyle w:val="tavixml"/>
        <w:spacing w:before="240" w:beforeAutospacing="0" w:after="0" w:afterAutospacing="0"/>
        <w:jc w:val="center"/>
        <w:rPr>
          <w:rFonts w:ascii="Sylfaen" w:hAnsi="Sylfaen"/>
          <w:b/>
          <w:bCs/>
          <w:color w:val="333333"/>
          <w:sz w:val="22"/>
          <w:szCs w:val="22"/>
          <w:lang w:val="ka-GE"/>
        </w:rPr>
      </w:pPr>
      <w:r w:rsidRPr="00A57CF1">
        <w:rPr>
          <w:rFonts w:ascii="Sylfaen" w:hAnsi="Sylfaen"/>
          <w:b/>
          <w:bCs/>
          <w:color w:val="333333"/>
          <w:sz w:val="22"/>
          <w:szCs w:val="22"/>
        </w:rPr>
        <w:fldChar w:fldCharType="begin"/>
      </w:r>
      <w:r w:rsidR="00E77275" w:rsidRPr="00A57CF1">
        <w:rPr>
          <w:rFonts w:ascii="Sylfaen" w:hAnsi="Sylfaen"/>
          <w:b/>
          <w:bCs/>
          <w:color w:val="333333"/>
          <w:sz w:val="22"/>
          <w:szCs w:val="22"/>
          <w:lang w:val="ka-GE"/>
        </w:rPr>
        <w:instrText xml:space="preserve"> HYPERLINK "https://matsne.gov.ge/ka/document/view/1155567?impose=original&amp;publication=12" \l "!" </w:instrText>
      </w:r>
      <w:r w:rsidRPr="00A57CF1">
        <w:rPr>
          <w:rFonts w:ascii="Sylfaen" w:hAnsi="Sylfaen"/>
          <w:b/>
          <w:bCs/>
          <w:color w:val="333333"/>
          <w:sz w:val="22"/>
          <w:szCs w:val="22"/>
        </w:rPr>
        <w:fldChar w:fldCharType="separate"/>
      </w:r>
      <w:r w:rsidR="00E77275" w:rsidRPr="00A57CF1">
        <w:rPr>
          <w:rStyle w:val="Hyperlink"/>
          <w:rFonts w:ascii="Sylfaen" w:hAnsi="Sylfaen" w:cs="Sylfaen"/>
          <w:b/>
          <w:bCs/>
          <w:color w:val="428BCA"/>
          <w:sz w:val="22"/>
          <w:szCs w:val="22"/>
          <w:lang w:val="ka-GE"/>
        </w:rPr>
        <w:t>თავი</w:t>
      </w:r>
      <w:r w:rsidR="00E77275" w:rsidRPr="00A57CF1">
        <w:rPr>
          <w:rStyle w:val="Hyperlink"/>
          <w:rFonts w:ascii="Sylfaen" w:hAnsi="Sylfaen" w:cs="Helvetica"/>
          <w:b/>
          <w:bCs/>
          <w:color w:val="428BCA"/>
          <w:sz w:val="22"/>
          <w:szCs w:val="22"/>
          <w:lang w:val="ka-GE"/>
        </w:rPr>
        <w:t xml:space="preserve"> </w:t>
      </w:r>
      <w:del w:id="244" w:author="Author">
        <w:r w:rsidR="00E77275" w:rsidRPr="00A57CF1">
          <w:rPr>
            <w:rStyle w:val="Hyperlink"/>
            <w:rFonts w:ascii="Sylfaen" w:hAnsi="Sylfaen" w:cs="Helvetica"/>
            <w:b/>
            <w:bCs/>
            <w:color w:val="428BCA"/>
            <w:sz w:val="22"/>
            <w:szCs w:val="22"/>
            <w:lang w:val="ka-GE"/>
          </w:rPr>
          <w:delText>I</w:delText>
        </w:r>
      </w:del>
      <w:r w:rsidR="00E77275" w:rsidRPr="00A57CF1">
        <w:rPr>
          <w:rStyle w:val="Hyperlink"/>
          <w:rFonts w:ascii="Sylfaen" w:hAnsi="Sylfaen" w:cs="Helvetica"/>
          <w:b/>
          <w:bCs/>
          <w:color w:val="428BCA"/>
          <w:sz w:val="22"/>
          <w:szCs w:val="22"/>
          <w:lang w:val="ka-GE"/>
        </w:rPr>
        <w:t>V</w:t>
      </w:r>
      <w:r w:rsidRPr="00A57CF1">
        <w:rPr>
          <w:rFonts w:ascii="Sylfaen" w:hAnsi="Sylfaen"/>
          <w:b/>
          <w:bCs/>
          <w:color w:val="333333"/>
          <w:sz w:val="22"/>
          <w:szCs w:val="22"/>
        </w:rPr>
        <w:fldChar w:fldCharType="end"/>
      </w:r>
    </w:p>
    <w:p w:rsidR="00720B8D" w:rsidRPr="004B5F4C" w:rsidRDefault="00370F54" w:rsidP="00720B8D">
      <w:pPr>
        <w:textAlignment w:val="center"/>
        <w:rPr>
          <w:rFonts w:ascii="Sylfaen" w:hAnsi="Sylfaen"/>
          <w:lang w:val="ka-GE"/>
        </w:rPr>
      </w:pPr>
      <w:r w:rsidRPr="00A57CF1">
        <w:rPr>
          <w:rFonts w:ascii="Sylfaen" w:hAnsi="Sylfaen"/>
          <w:lang w:val="ka-GE"/>
        </w:rPr>
        <w:t> </w:t>
      </w:r>
    </w:p>
    <w:commentRangeStart w:id="245"/>
    <w:p w:rsidR="00720B8D" w:rsidRPr="004B5F4C" w:rsidRDefault="00E636BC" w:rsidP="00720B8D">
      <w:pPr>
        <w:pStyle w:val="tavisataurixml"/>
        <w:spacing w:before="0" w:beforeAutospacing="0" w:after="240" w:afterAutospacing="0"/>
        <w:jc w:val="center"/>
        <w:rPr>
          <w:rFonts w:ascii="Sylfaen" w:hAnsi="Sylfaen"/>
          <w:b/>
          <w:bCs/>
          <w:color w:val="333333"/>
          <w:sz w:val="22"/>
          <w:szCs w:val="22"/>
          <w:lang w:val="ka-GE"/>
        </w:rPr>
      </w:pPr>
      <w:r w:rsidRPr="00E636BC">
        <w:fldChar w:fldCharType="begin"/>
      </w:r>
      <w:r w:rsidR="00C937D8" w:rsidRPr="004B5F4C">
        <w:rPr>
          <w:rFonts w:ascii="Sylfaen" w:hAnsi="Sylfaen"/>
          <w:sz w:val="22"/>
          <w:szCs w:val="22"/>
        </w:rPr>
        <w:instrText xml:space="preserve"> HYPERLINK "https://matsne.gov.ge/ka/document/view/1155567?impose=original&amp;publication=12" \l "!" </w:instrText>
      </w:r>
      <w:r w:rsidRPr="00E636BC">
        <w:fldChar w:fldCharType="separate"/>
      </w:r>
      <w:r w:rsidR="00E77275" w:rsidRPr="004B5F4C">
        <w:rPr>
          <w:rStyle w:val="Hyperlink"/>
          <w:rFonts w:ascii="Sylfaen" w:hAnsi="Sylfaen" w:cs="Sylfaen"/>
          <w:b/>
          <w:bCs/>
          <w:color w:val="428BCA"/>
          <w:sz w:val="22"/>
          <w:szCs w:val="22"/>
          <w:lang w:val="ka-GE"/>
        </w:rPr>
        <w:t>სამუშაო</w:t>
      </w:r>
      <w:r w:rsidR="00E77275" w:rsidRPr="004B5F4C">
        <w:rPr>
          <w:rStyle w:val="Hyperlink"/>
          <w:rFonts w:ascii="Sylfaen" w:hAnsi="Sylfaen" w:cs="Helvetica"/>
          <w:b/>
          <w:bCs/>
          <w:color w:val="428BCA"/>
          <w:sz w:val="22"/>
          <w:szCs w:val="22"/>
          <w:lang w:val="ka-GE"/>
        </w:rPr>
        <w:t xml:space="preserve">, </w:t>
      </w:r>
      <w:r w:rsidR="00E77275" w:rsidRPr="004B5F4C">
        <w:rPr>
          <w:rStyle w:val="Hyperlink"/>
          <w:rFonts w:ascii="Sylfaen" w:hAnsi="Sylfaen" w:cs="Sylfaen"/>
          <w:b/>
          <w:bCs/>
          <w:color w:val="428BCA"/>
          <w:sz w:val="22"/>
          <w:szCs w:val="22"/>
          <w:lang w:val="ka-GE"/>
        </w:rPr>
        <w:t>შესვენების</w:t>
      </w:r>
      <w:r w:rsidR="00E77275" w:rsidRPr="004B5F4C">
        <w:rPr>
          <w:rStyle w:val="Hyperlink"/>
          <w:rFonts w:ascii="Sylfaen" w:hAnsi="Sylfaen" w:cs="Helvetica"/>
          <w:b/>
          <w:bCs/>
          <w:color w:val="428BCA"/>
          <w:sz w:val="22"/>
          <w:szCs w:val="22"/>
          <w:lang w:val="ka-GE"/>
        </w:rPr>
        <w:t xml:space="preserve"> </w:t>
      </w:r>
      <w:r w:rsidR="00E77275" w:rsidRPr="004B5F4C">
        <w:rPr>
          <w:rStyle w:val="Hyperlink"/>
          <w:rFonts w:ascii="Sylfaen" w:hAnsi="Sylfaen" w:cs="Sylfaen"/>
          <w:b/>
          <w:bCs/>
          <w:color w:val="428BCA"/>
          <w:sz w:val="22"/>
          <w:szCs w:val="22"/>
          <w:lang w:val="ka-GE"/>
        </w:rPr>
        <w:t>და</w:t>
      </w:r>
      <w:r w:rsidR="00E77275" w:rsidRPr="004B5F4C">
        <w:rPr>
          <w:rStyle w:val="Hyperlink"/>
          <w:rFonts w:ascii="Sylfaen" w:hAnsi="Sylfaen" w:cs="Helvetica"/>
          <w:b/>
          <w:bCs/>
          <w:color w:val="428BCA"/>
          <w:sz w:val="22"/>
          <w:szCs w:val="22"/>
          <w:lang w:val="ka-GE"/>
        </w:rPr>
        <w:t xml:space="preserve"> </w:t>
      </w:r>
      <w:r w:rsidR="00E77275" w:rsidRPr="004B5F4C">
        <w:rPr>
          <w:rStyle w:val="Hyperlink"/>
          <w:rFonts w:ascii="Sylfaen" w:hAnsi="Sylfaen" w:cs="Sylfaen"/>
          <w:b/>
          <w:bCs/>
          <w:color w:val="428BCA"/>
          <w:sz w:val="22"/>
          <w:szCs w:val="22"/>
          <w:lang w:val="ka-GE"/>
        </w:rPr>
        <w:t>დასვენების</w:t>
      </w:r>
      <w:r w:rsidR="00E77275" w:rsidRPr="004B5F4C">
        <w:rPr>
          <w:rStyle w:val="Hyperlink"/>
          <w:rFonts w:ascii="Sylfaen" w:hAnsi="Sylfaen" w:cs="Helvetica"/>
          <w:b/>
          <w:bCs/>
          <w:color w:val="428BCA"/>
          <w:sz w:val="22"/>
          <w:szCs w:val="22"/>
          <w:lang w:val="ka-GE"/>
        </w:rPr>
        <w:t xml:space="preserve"> </w:t>
      </w:r>
      <w:r w:rsidR="00E77275" w:rsidRPr="004B5F4C">
        <w:rPr>
          <w:rStyle w:val="Hyperlink"/>
          <w:rFonts w:ascii="Sylfaen" w:hAnsi="Sylfaen" w:cs="Sylfaen"/>
          <w:b/>
          <w:bCs/>
          <w:color w:val="428BCA"/>
          <w:sz w:val="22"/>
          <w:szCs w:val="22"/>
          <w:lang w:val="ka-GE"/>
        </w:rPr>
        <w:t>დრო</w:t>
      </w:r>
      <w:r w:rsidRPr="004B5F4C">
        <w:rPr>
          <w:rStyle w:val="Hyperlink"/>
          <w:rFonts w:ascii="Sylfaen" w:hAnsi="Sylfaen" w:cs="Sylfaen"/>
          <w:b/>
          <w:bCs/>
          <w:color w:val="428BCA"/>
          <w:sz w:val="22"/>
          <w:szCs w:val="22"/>
          <w:lang w:val="ka-GE"/>
        </w:rPr>
        <w:fldChar w:fldCharType="end"/>
      </w:r>
      <w:bookmarkEnd w:id="243"/>
      <w:commentRangeEnd w:id="245"/>
      <w:r w:rsidR="004B5F4C">
        <w:rPr>
          <w:rStyle w:val="CommentReference"/>
          <w:rFonts w:asciiTheme="minorHAnsi" w:eastAsiaTheme="minorEastAsia" w:hAnsiTheme="minorHAnsi" w:cstheme="minorBidi"/>
        </w:rPr>
        <w:commentReference w:id="245"/>
      </w:r>
    </w:p>
    <w:p w:rsidR="00720B8D" w:rsidRPr="004B5F4C"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4B5F4C">
        <w:rPr>
          <w:rFonts w:ascii="Sylfaen" w:hAnsi="Sylfaen"/>
          <w:b/>
          <w:bCs/>
          <w:color w:val="333333"/>
          <w:sz w:val="22"/>
          <w:szCs w:val="22"/>
          <w:lang w:val="ka-GE"/>
        </w:rPr>
        <w:t>    </w:t>
      </w:r>
      <w:bookmarkStart w:id="246" w:name="part_17"/>
      <w:commentRangeStart w:id="247"/>
      <w:r w:rsidR="00E636BC" w:rsidRPr="004B5F4C">
        <w:rPr>
          <w:rFonts w:ascii="Sylfaen" w:hAnsi="Sylfaen"/>
          <w:b/>
          <w:bCs/>
          <w:color w:val="333333"/>
          <w:sz w:val="22"/>
          <w:szCs w:val="22"/>
        </w:rPr>
        <w:fldChar w:fldCharType="begin"/>
      </w:r>
      <w:r w:rsidRPr="004B5F4C">
        <w:rPr>
          <w:rFonts w:ascii="Sylfaen" w:hAnsi="Sylfaen"/>
          <w:b/>
          <w:bCs/>
          <w:color w:val="333333"/>
          <w:sz w:val="22"/>
          <w:szCs w:val="22"/>
          <w:lang w:val="ka-GE"/>
        </w:rPr>
        <w:instrText xml:space="preserve"> HYPERLINK "https://matsne.gov.ge/ka/document/view/1155567?impose=original&amp;publication=12" \l "!" </w:instrText>
      </w:r>
      <w:r w:rsidR="00E636BC" w:rsidRPr="004B5F4C">
        <w:rPr>
          <w:rFonts w:ascii="Sylfaen" w:hAnsi="Sylfaen"/>
          <w:b/>
          <w:bCs/>
          <w:color w:val="333333"/>
          <w:sz w:val="22"/>
          <w:szCs w:val="22"/>
        </w:rPr>
        <w:fldChar w:fldCharType="separate"/>
      </w:r>
      <w:r w:rsidRPr="004B5F4C">
        <w:rPr>
          <w:rStyle w:val="Hyperlink"/>
          <w:rFonts w:ascii="Sylfaen" w:hAnsi="Sylfaen" w:cs="Sylfaen"/>
          <w:b/>
          <w:bCs/>
          <w:color w:val="428BCA"/>
          <w:sz w:val="22"/>
          <w:szCs w:val="22"/>
          <w:lang w:val="ka-GE"/>
        </w:rPr>
        <w:t>მუხლი</w:t>
      </w:r>
      <w:r w:rsidRPr="004B5F4C">
        <w:rPr>
          <w:rStyle w:val="Hyperlink"/>
          <w:rFonts w:ascii="Sylfaen" w:hAnsi="Sylfaen" w:cs="Helvetica"/>
          <w:b/>
          <w:bCs/>
          <w:color w:val="428BCA"/>
          <w:sz w:val="22"/>
          <w:szCs w:val="22"/>
          <w:lang w:val="ka-GE"/>
        </w:rPr>
        <w:t xml:space="preserve"> </w:t>
      </w:r>
      <w:ins w:id="248" w:author="Author">
        <w:r w:rsidRPr="004B5F4C">
          <w:rPr>
            <w:rStyle w:val="Hyperlink"/>
            <w:rFonts w:ascii="Sylfaen" w:hAnsi="Sylfaen" w:cs="Helvetica"/>
            <w:b/>
            <w:bCs/>
            <w:color w:val="428BCA"/>
            <w:sz w:val="22"/>
            <w:szCs w:val="22"/>
            <w:lang w:val="ka-GE"/>
          </w:rPr>
          <w:t>22</w:t>
        </w:r>
      </w:ins>
      <w:del w:id="249" w:author="Author">
        <w:r w:rsidRPr="004B5F4C">
          <w:rPr>
            <w:rStyle w:val="Hyperlink"/>
            <w:rFonts w:ascii="Sylfaen" w:hAnsi="Sylfaen" w:cs="Helvetica"/>
            <w:b/>
            <w:bCs/>
            <w:color w:val="428BCA"/>
            <w:sz w:val="22"/>
            <w:szCs w:val="22"/>
            <w:lang w:val="ka-GE"/>
          </w:rPr>
          <w:delText>14</w:delText>
        </w:r>
      </w:del>
      <w:r w:rsidRPr="004B5F4C">
        <w:rPr>
          <w:rStyle w:val="Hyperlink"/>
          <w:rFonts w:ascii="Sylfaen" w:hAnsi="Sylfaen" w:cs="Helvetica"/>
          <w:b/>
          <w:bCs/>
          <w:color w:val="428BCA"/>
          <w:sz w:val="22"/>
          <w:szCs w:val="22"/>
          <w:lang w:val="ka-GE"/>
        </w:rPr>
        <w:t xml:space="preserve">. </w:t>
      </w:r>
      <w:r w:rsidRPr="004B5F4C">
        <w:rPr>
          <w:rStyle w:val="Hyperlink"/>
          <w:rFonts w:ascii="Sylfaen" w:hAnsi="Sylfaen" w:cs="Sylfaen"/>
          <w:b/>
          <w:bCs/>
          <w:color w:val="428BCA"/>
          <w:sz w:val="22"/>
          <w:szCs w:val="22"/>
          <w:lang w:val="ka-GE"/>
        </w:rPr>
        <w:t>სამუშაო</w:t>
      </w:r>
      <w:r w:rsidRPr="004B5F4C">
        <w:rPr>
          <w:rStyle w:val="Hyperlink"/>
          <w:rFonts w:ascii="Sylfaen" w:hAnsi="Sylfaen" w:cs="Helvetica"/>
          <w:b/>
          <w:bCs/>
          <w:color w:val="428BCA"/>
          <w:sz w:val="22"/>
          <w:szCs w:val="22"/>
          <w:lang w:val="ka-GE"/>
        </w:rPr>
        <w:t xml:space="preserve"> </w:t>
      </w:r>
      <w:r w:rsidRPr="004B5F4C">
        <w:rPr>
          <w:rStyle w:val="Hyperlink"/>
          <w:rFonts w:ascii="Sylfaen" w:hAnsi="Sylfaen" w:cs="Sylfaen"/>
          <w:b/>
          <w:bCs/>
          <w:color w:val="428BCA"/>
          <w:sz w:val="22"/>
          <w:szCs w:val="22"/>
          <w:lang w:val="ka-GE"/>
        </w:rPr>
        <w:t>დროის</w:t>
      </w:r>
      <w:r w:rsidRPr="004B5F4C">
        <w:rPr>
          <w:rStyle w:val="Hyperlink"/>
          <w:rFonts w:ascii="Sylfaen" w:hAnsi="Sylfaen" w:cs="Helvetica"/>
          <w:b/>
          <w:bCs/>
          <w:color w:val="428BCA"/>
          <w:sz w:val="22"/>
          <w:szCs w:val="22"/>
          <w:lang w:val="ka-GE"/>
        </w:rPr>
        <w:t xml:space="preserve"> </w:t>
      </w:r>
      <w:r w:rsidRPr="004B5F4C">
        <w:rPr>
          <w:rStyle w:val="Hyperlink"/>
          <w:rFonts w:ascii="Sylfaen" w:hAnsi="Sylfaen" w:cs="Sylfaen"/>
          <w:b/>
          <w:bCs/>
          <w:color w:val="428BCA"/>
          <w:sz w:val="22"/>
          <w:szCs w:val="22"/>
          <w:lang w:val="ka-GE"/>
        </w:rPr>
        <w:t>ხანგრძლივობა</w:t>
      </w:r>
      <w:r w:rsidR="00E636BC" w:rsidRPr="004B5F4C">
        <w:rPr>
          <w:rFonts w:ascii="Sylfaen" w:hAnsi="Sylfaen"/>
          <w:b/>
          <w:bCs/>
          <w:color w:val="333333"/>
          <w:sz w:val="22"/>
          <w:szCs w:val="22"/>
        </w:rPr>
        <w:fldChar w:fldCharType="end"/>
      </w:r>
      <w:bookmarkEnd w:id="246"/>
      <w:commentRangeEnd w:id="247"/>
      <w:r w:rsidR="006C7F44" w:rsidRPr="004B5F4C">
        <w:rPr>
          <w:rStyle w:val="CommentReference"/>
          <w:rFonts w:ascii="Sylfaen" w:eastAsiaTheme="minorHAnsi" w:hAnsi="Sylfaen" w:cstheme="minorBidi"/>
          <w:sz w:val="22"/>
          <w:szCs w:val="22"/>
        </w:rPr>
        <w:commentReference w:id="247"/>
      </w:r>
    </w:p>
    <w:p w:rsidR="00720B8D" w:rsidRPr="004B5F4C" w:rsidRDefault="00E77275" w:rsidP="00720B8D">
      <w:pPr>
        <w:textAlignment w:val="center"/>
        <w:rPr>
          <w:rFonts w:ascii="Sylfaen" w:hAnsi="Sylfaen"/>
          <w:lang w:val="ka-GE"/>
        </w:rPr>
      </w:pPr>
      <w:r w:rsidRPr="004B5F4C">
        <w:rPr>
          <w:rFonts w:ascii="Sylfaen" w:hAnsi="Sylfaen"/>
          <w:lang w:val="ka-GE"/>
        </w:rPr>
        <w:t> </w:t>
      </w:r>
    </w:p>
    <w:p w:rsidR="00370F54" w:rsidRPr="004B5F4C" w:rsidRDefault="00E77275" w:rsidP="00370F54">
      <w:pPr>
        <w:pStyle w:val="abzacixml"/>
        <w:spacing w:before="0" w:beforeAutospacing="0" w:after="0" w:afterAutospacing="0"/>
        <w:ind w:firstLine="283"/>
        <w:jc w:val="both"/>
        <w:rPr>
          <w:rFonts w:ascii="Sylfaen" w:hAnsi="Sylfaen"/>
          <w:color w:val="333333"/>
          <w:sz w:val="22"/>
          <w:szCs w:val="22"/>
          <w:lang w:val="ka-GE"/>
        </w:rPr>
      </w:pPr>
      <w:r w:rsidRPr="004B5F4C">
        <w:rPr>
          <w:rFonts w:ascii="Sylfaen" w:hAnsi="Sylfaen"/>
          <w:color w:val="333333"/>
          <w:sz w:val="22"/>
          <w:szCs w:val="22"/>
          <w:lang w:val="ka-GE"/>
        </w:rPr>
        <w:lastRenderedPageBreak/>
        <w:t xml:space="preserve">1. </w:t>
      </w:r>
      <w:ins w:id="250" w:author="Author">
        <w:r w:rsidR="003271AF" w:rsidRPr="00662A7D">
          <w:rPr>
            <w:rFonts w:ascii="Sylfaen" w:hAnsi="Sylfaen"/>
            <w:color w:val="333333"/>
            <w:sz w:val="22"/>
            <w:szCs w:val="22"/>
            <w:lang w:val="ka-GE"/>
          </w:rPr>
          <w:t xml:space="preserve">ნორმირებული </w:t>
        </w:r>
        <w:r w:rsidR="00370F54" w:rsidRPr="00454F3F">
          <w:rPr>
            <w:rFonts w:ascii="Sylfaen" w:hAnsi="Sylfaen"/>
            <w:color w:val="333333"/>
            <w:sz w:val="22"/>
            <w:szCs w:val="22"/>
            <w:lang w:val="ka-GE"/>
          </w:rPr>
          <w:t xml:space="preserve">სამუშაო დრო არის </w:t>
        </w:r>
        <w:r w:rsidR="00370F54" w:rsidRPr="004B5F4C">
          <w:rPr>
            <w:rFonts w:ascii="Sylfaen" w:hAnsi="Sylfaen"/>
            <w:sz w:val="22"/>
            <w:szCs w:val="22"/>
            <w:lang w:val="ka-GE"/>
          </w:rPr>
          <w:t>ნებისმიერი დროის მონაკვეთი, როდესაც დასაქმებული მუშაობს დამსაქმებლის განკარგულების ქვეშ და ას</w:t>
        </w:r>
        <w:r w:rsidR="00313BCE" w:rsidRPr="004B5F4C">
          <w:rPr>
            <w:rFonts w:ascii="Sylfaen" w:hAnsi="Sylfaen"/>
            <w:sz w:val="22"/>
            <w:szCs w:val="22"/>
            <w:lang w:val="ka-GE"/>
          </w:rPr>
          <w:t xml:space="preserve">რულებს </w:t>
        </w:r>
        <w:r w:rsidR="00C937D8" w:rsidRPr="004B5F4C">
          <w:rPr>
            <w:rFonts w:ascii="Sylfaen" w:hAnsi="Sylfaen"/>
            <w:sz w:val="22"/>
            <w:szCs w:val="22"/>
            <w:lang w:val="ka-GE"/>
          </w:rPr>
          <w:t>თავის</w:t>
        </w:r>
        <w:r w:rsidR="00313BCE" w:rsidRPr="004B5F4C">
          <w:rPr>
            <w:rFonts w:ascii="Sylfaen" w:hAnsi="Sylfaen"/>
            <w:sz w:val="22"/>
            <w:szCs w:val="22"/>
            <w:lang w:val="ka-GE"/>
          </w:rPr>
          <w:t xml:space="preserve"> საქმიანობას ან მოვალ</w:t>
        </w:r>
        <w:r w:rsidR="00370F54" w:rsidRPr="004B5F4C">
          <w:rPr>
            <w:rFonts w:ascii="Sylfaen" w:hAnsi="Sylfaen"/>
            <w:sz w:val="22"/>
            <w:szCs w:val="22"/>
            <w:lang w:val="ka-GE"/>
          </w:rPr>
          <w:t>ე</w:t>
        </w:r>
        <w:r w:rsidR="00313BCE" w:rsidRPr="004B5F4C">
          <w:rPr>
            <w:rFonts w:ascii="Sylfaen" w:hAnsi="Sylfaen"/>
            <w:sz w:val="22"/>
            <w:szCs w:val="22"/>
            <w:lang w:val="ka-GE"/>
          </w:rPr>
          <w:t>ო</w:t>
        </w:r>
        <w:r w:rsidR="00370F54" w:rsidRPr="004B5F4C">
          <w:rPr>
            <w:rFonts w:ascii="Sylfaen" w:hAnsi="Sylfaen"/>
            <w:sz w:val="22"/>
            <w:szCs w:val="22"/>
            <w:lang w:val="ka-GE"/>
          </w:rPr>
          <w:t xml:space="preserve">ბებს. </w:t>
        </w:r>
      </w:ins>
      <w:r w:rsidRPr="00662A7D">
        <w:rPr>
          <w:rFonts w:ascii="Sylfaen" w:hAnsi="Sylfaen" w:cs="Sylfaen"/>
          <w:color w:val="333333"/>
          <w:sz w:val="22"/>
          <w:szCs w:val="22"/>
          <w:lang w:val="ka-GE"/>
        </w:rPr>
        <w:t>სამუშაო</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დროში</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ითვლება</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შესვენების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დრო</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დასვენების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დრო</w:t>
      </w:r>
      <w:r w:rsidRPr="004B5F4C">
        <w:rPr>
          <w:rFonts w:ascii="Sylfaen" w:hAnsi="Sylfaen" w:cs="Helvetica"/>
          <w:color w:val="333333"/>
          <w:sz w:val="22"/>
          <w:szCs w:val="22"/>
          <w:lang w:val="ka-GE"/>
        </w:rPr>
        <w:t>.</w:t>
      </w:r>
    </w:p>
    <w:p w:rsidR="006C7F44" w:rsidRPr="004B5F4C" w:rsidDel="006C7F44" w:rsidRDefault="006C7F44" w:rsidP="006C7F44">
      <w:pPr>
        <w:pStyle w:val="abzacixml"/>
        <w:spacing w:before="0" w:beforeAutospacing="0" w:after="0" w:afterAutospacing="0"/>
        <w:ind w:firstLine="283"/>
        <w:jc w:val="both"/>
        <w:rPr>
          <w:ins w:id="251" w:author="Author"/>
          <w:rFonts w:ascii="Sylfaen" w:hAnsi="Sylfaen" w:cs="Helvetica"/>
          <w:color w:val="333333"/>
          <w:sz w:val="22"/>
          <w:szCs w:val="22"/>
          <w:lang w:val="ka-GE"/>
        </w:rPr>
      </w:pPr>
      <w:ins w:id="252" w:author="Author">
        <w:r w:rsidRPr="00662A7D">
          <w:rPr>
            <w:rFonts w:ascii="Sylfaen" w:hAnsi="Sylfaen" w:cs="Sylfaen"/>
            <w:color w:val="333333"/>
            <w:sz w:val="22"/>
            <w:szCs w:val="22"/>
            <w:lang w:val="ka-GE"/>
          </w:rPr>
          <w:t xml:space="preserve">2. </w:t>
        </w:r>
      </w:ins>
      <w:r w:rsidR="00E77275" w:rsidRPr="00662A7D">
        <w:rPr>
          <w:rFonts w:ascii="Sylfaen" w:hAnsi="Sylfaen" w:cs="Sylfaen"/>
          <w:color w:val="333333"/>
          <w:sz w:val="22"/>
          <w:szCs w:val="22"/>
          <w:lang w:val="ka-GE"/>
        </w:rPr>
        <w:t>დამსაქმებლის</w:t>
      </w:r>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მიერ</w:t>
      </w:r>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განსაზღვრული</w:t>
      </w:r>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სამუშაო</w:t>
      </w:r>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დროის</w:t>
      </w:r>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ხანგრძლივობა</w:t>
      </w:r>
      <w:del w:id="253" w:author="Author">
        <w:r w:rsidR="00E77275" w:rsidRPr="004B5F4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რომლის</w:delText>
        </w:r>
        <w:r w:rsidR="00E77275" w:rsidRPr="004B5F4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განმავლობაშიც</w:delText>
        </w:r>
        <w:r w:rsidR="00E77275" w:rsidRPr="004B5F4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დასაქმებული</w:delText>
        </w:r>
        <w:r w:rsidR="00E77275" w:rsidRPr="004B5F4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ასრულებს</w:delText>
        </w:r>
        <w:r w:rsidR="00E77275" w:rsidRPr="004B5F4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სამუშაოს</w:delText>
        </w:r>
        <w:r w:rsidR="00E77275" w:rsidRPr="004B5F4C">
          <w:rPr>
            <w:rFonts w:ascii="Sylfaen" w:hAnsi="Sylfaen" w:cs="Helvetica"/>
            <w:color w:val="333333"/>
            <w:sz w:val="22"/>
            <w:szCs w:val="22"/>
            <w:lang w:val="ka-GE"/>
          </w:rPr>
          <w:delText>,</w:delText>
        </w:r>
      </w:del>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არ</w:t>
      </w:r>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უნდა</w:t>
      </w:r>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აღემატებოდეს</w:t>
      </w:r>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კვირაში</w:t>
      </w:r>
      <w:r w:rsidR="00E77275" w:rsidRPr="004B5F4C">
        <w:rPr>
          <w:rFonts w:ascii="Sylfaen" w:hAnsi="Sylfaen" w:cs="Helvetica"/>
          <w:color w:val="333333"/>
          <w:sz w:val="22"/>
          <w:szCs w:val="22"/>
          <w:lang w:val="ka-GE"/>
        </w:rPr>
        <w:t xml:space="preserve"> 40 </w:t>
      </w:r>
      <w:r w:rsidR="00E77275" w:rsidRPr="00662A7D">
        <w:rPr>
          <w:rFonts w:ascii="Sylfaen" w:hAnsi="Sylfaen" w:cs="Sylfaen"/>
          <w:color w:val="333333"/>
          <w:sz w:val="22"/>
          <w:szCs w:val="22"/>
          <w:lang w:val="ka-GE"/>
        </w:rPr>
        <w:t>საათს</w:t>
      </w:r>
      <w:ins w:id="254" w:author="Author">
        <w:r w:rsidRPr="00662A7D">
          <w:rPr>
            <w:rFonts w:ascii="Sylfaen" w:hAnsi="Sylfaen" w:cs="Sylfaen"/>
            <w:color w:val="333333"/>
            <w:sz w:val="22"/>
            <w:szCs w:val="22"/>
            <w:lang w:val="ka-GE"/>
          </w:rPr>
          <w:t xml:space="preserve"> და დღის განმავლობაში 8 საათს. </w:t>
        </w:r>
      </w:ins>
    </w:p>
    <w:p w:rsidR="00720B8D" w:rsidRPr="004B5F4C" w:rsidDel="006C7F44" w:rsidRDefault="00E77275" w:rsidP="006C7F44">
      <w:pPr>
        <w:pStyle w:val="abzacixml"/>
        <w:spacing w:before="0" w:beforeAutospacing="0" w:after="0" w:afterAutospacing="0"/>
        <w:ind w:firstLine="283"/>
        <w:jc w:val="both"/>
        <w:rPr>
          <w:del w:id="255" w:author="Author"/>
          <w:rFonts w:ascii="Sylfaen" w:hAnsi="Sylfaen"/>
          <w:color w:val="333333"/>
          <w:sz w:val="22"/>
          <w:szCs w:val="22"/>
          <w:lang w:val="ka-GE"/>
        </w:rPr>
      </w:pPr>
      <w:del w:id="256" w:author="Author">
        <w:r w:rsidRPr="004B5F4C">
          <w:rPr>
            <w:rFonts w:ascii="Sylfaen" w:hAnsi="Sylfaen" w:cs="Helvetica"/>
            <w:color w:val="333333"/>
            <w:sz w:val="22"/>
            <w:szCs w:val="22"/>
            <w:lang w:val="ka-GE"/>
          </w:rPr>
          <w:delText xml:space="preserve">, </w:delText>
        </w:r>
        <w:r w:rsidRPr="004B5F4C">
          <w:rPr>
            <w:rFonts w:ascii="Sylfaen" w:hAnsi="Sylfaen" w:cs="Sylfaen"/>
            <w:color w:val="333333"/>
            <w:sz w:val="22"/>
            <w:szCs w:val="22"/>
            <w:lang w:val="ka-GE"/>
          </w:rPr>
          <w:delText>ხოლო</w:delText>
        </w:r>
        <w:r w:rsidRPr="004B5F4C">
          <w:rPr>
            <w:rFonts w:ascii="Sylfaen" w:hAnsi="Sylfaen" w:cs="Helvetica"/>
            <w:color w:val="333333"/>
            <w:sz w:val="22"/>
            <w:szCs w:val="22"/>
            <w:lang w:val="ka-GE"/>
          </w:rPr>
          <w:delText xml:space="preserve"> </w:delText>
        </w:r>
        <w:r w:rsidRPr="004B5F4C">
          <w:rPr>
            <w:rFonts w:ascii="Sylfaen" w:hAnsi="Sylfaen" w:cs="Sylfaen"/>
            <w:color w:val="333333"/>
            <w:sz w:val="22"/>
            <w:szCs w:val="22"/>
            <w:lang w:val="ka-GE"/>
          </w:rPr>
          <w:delText>სპეციფიკური</w:delText>
        </w:r>
        <w:r w:rsidRPr="004B5F4C">
          <w:rPr>
            <w:rFonts w:ascii="Sylfaen" w:hAnsi="Sylfaen" w:cs="Helvetica"/>
            <w:color w:val="333333"/>
            <w:sz w:val="22"/>
            <w:szCs w:val="22"/>
            <w:lang w:val="ka-GE"/>
          </w:rPr>
          <w:delText xml:space="preserve"> </w:delText>
        </w:r>
        <w:r w:rsidRPr="004B5F4C">
          <w:rPr>
            <w:rFonts w:ascii="Sylfaen" w:hAnsi="Sylfaen" w:cs="Sylfaen"/>
            <w:color w:val="333333"/>
            <w:sz w:val="22"/>
            <w:szCs w:val="22"/>
            <w:lang w:val="ka-GE"/>
          </w:rPr>
          <w:delText>სამუშაო</w:delText>
        </w:r>
        <w:r w:rsidRPr="004B5F4C">
          <w:rPr>
            <w:rFonts w:ascii="Sylfaen" w:hAnsi="Sylfaen" w:cs="Helvetica"/>
            <w:color w:val="333333"/>
            <w:sz w:val="22"/>
            <w:szCs w:val="22"/>
            <w:lang w:val="ka-GE"/>
          </w:rPr>
          <w:delText xml:space="preserve"> </w:delText>
        </w:r>
        <w:r w:rsidRPr="004B5F4C">
          <w:rPr>
            <w:rFonts w:ascii="Sylfaen" w:hAnsi="Sylfaen" w:cs="Sylfaen"/>
            <w:color w:val="333333"/>
            <w:sz w:val="22"/>
            <w:szCs w:val="22"/>
            <w:lang w:val="ka-GE"/>
          </w:rPr>
          <w:delText>რეჟიმის</w:delText>
        </w:r>
        <w:r w:rsidRPr="004B5F4C">
          <w:rPr>
            <w:rFonts w:ascii="Sylfaen" w:hAnsi="Sylfaen" w:cs="Helvetica"/>
            <w:color w:val="333333"/>
            <w:sz w:val="22"/>
            <w:szCs w:val="22"/>
            <w:lang w:val="ka-GE"/>
          </w:rPr>
          <w:delText xml:space="preserve"> </w:delText>
        </w:r>
        <w:r w:rsidRPr="004B5F4C">
          <w:rPr>
            <w:rFonts w:ascii="Sylfaen" w:hAnsi="Sylfaen" w:cs="Sylfaen"/>
            <w:color w:val="333333"/>
            <w:sz w:val="22"/>
            <w:szCs w:val="22"/>
            <w:lang w:val="ka-GE"/>
          </w:rPr>
          <w:delText>მქონე</w:delText>
        </w:r>
        <w:r w:rsidRPr="004B5F4C">
          <w:rPr>
            <w:rFonts w:ascii="Sylfaen" w:hAnsi="Sylfaen" w:cs="Helvetica"/>
            <w:color w:val="333333"/>
            <w:sz w:val="22"/>
            <w:szCs w:val="22"/>
            <w:lang w:val="ka-GE"/>
          </w:rPr>
          <w:delText xml:space="preserve"> </w:delText>
        </w:r>
        <w:r w:rsidRPr="004B5F4C">
          <w:rPr>
            <w:rFonts w:ascii="Sylfaen" w:hAnsi="Sylfaen" w:cs="Sylfaen"/>
            <w:color w:val="333333"/>
            <w:sz w:val="22"/>
            <w:szCs w:val="22"/>
            <w:lang w:val="ka-GE"/>
          </w:rPr>
          <w:delText>საწარმოში</w:delText>
        </w:r>
        <w:r w:rsidRPr="004B5F4C">
          <w:rPr>
            <w:rFonts w:ascii="Sylfaen" w:hAnsi="Sylfaen" w:cs="Helvetica"/>
            <w:color w:val="333333"/>
            <w:sz w:val="22"/>
            <w:szCs w:val="22"/>
            <w:lang w:val="ka-GE"/>
          </w:rPr>
          <w:delText xml:space="preserve">, </w:delText>
        </w:r>
        <w:r w:rsidRPr="004B5F4C">
          <w:rPr>
            <w:rFonts w:ascii="Sylfaen" w:hAnsi="Sylfaen" w:cs="Sylfaen"/>
            <w:color w:val="333333"/>
            <w:sz w:val="22"/>
            <w:szCs w:val="22"/>
            <w:lang w:val="ka-GE"/>
          </w:rPr>
          <w:delText>სადაც</w:delText>
        </w:r>
        <w:r w:rsidRPr="004B5F4C">
          <w:rPr>
            <w:rFonts w:ascii="Sylfaen" w:hAnsi="Sylfaen" w:cs="Helvetica"/>
            <w:color w:val="333333"/>
            <w:sz w:val="22"/>
            <w:szCs w:val="22"/>
            <w:lang w:val="ka-GE"/>
          </w:rPr>
          <w:delText xml:space="preserve"> </w:delText>
        </w:r>
        <w:r w:rsidRPr="004B5F4C">
          <w:rPr>
            <w:rFonts w:ascii="Sylfaen" w:hAnsi="Sylfaen" w:cs="Sylfaen"/>
            <w:color w:val="333333"/>
            <w:sz w:val="22"/>
            <w:szCs w:val="22"/>
            <w:lang w:val="ka-GE"/>
          </w:rPr>
          <w:delText>წარმოების</w:delText>
        </w:r>
        <w:r w:rsidRPr="004B5F4C">
          <w:rPr>
            <w:rFonts w:ascii="Sylfaen" w:hAnsi="Sylfaen" w:cs="Helvetica"/>
            <w:color w:val="333333"/>
            <w:sz w:val="22"/>
            <w:szCs w:val="22"/>
            <w:lang w:val="ka-GE"/>
          </w:rPr>
          <w:delText>/</w:delText>
        </w:r>
        <w:r w:rsidRPr="004B5F4C">
          <w:rPr>
            <w:rFonts w:ascii="Sylfaen" w:hAnsi="Sylfaen" w:cs="Sylfaen"/>
            <w:color w:val="333333"/>
            <w:sz w:val="22"/>
            <w:szCs w:val="22"/>
            <w:lang w:val="ka-GE"/>
          </w:rPr>
          <w:delText>შრომითი</w:delText>
        </w:r>
        <w:r w:rsidRPr="004B5F4C">
          <w:rPr>
            <w:rFonts w:ascii="Sylfaen" w:hAnsi="Sylfaen" w:cs="Helvetica"/>
            <w:color w:val="333333"/>
            <w:sz w:val="22"/>
            <w:szCs w:val="22"/>
            <w:lang w:val="ka-GE"/>
          </w:rPr>
          <w:delText xml:space="preserve"> </w:delText>
        </w:r>
        <w:r w:rsidRPr="004B5F4C">
          <w:rPr>
            <w:rFonts w:ascii="Sylfaen" w:hAnsi="Sylfaen" w:cs="Sylfaen"/>
            <w:color w:val="333333"/>
            <w:sz w:val="22"/>
            <w:szCs w:val="22"/>
            <w:lang w:val="ka-GE"/>
          </w:rPr>
          <w:delText>პროცესი</w:delText>
        </w:r>
        <w:r w:rsidRPr="004B5F4C">
          <w:rPr>
            <w:rFonts w:ascii="Sylfaen" w:hAnsi="Sylfaen" w:cs="Helvetica"/>
            <w:color w:val="333333"/>
            <w:sz w:val="22"/>
            <w:szCs w:val="22"/>
            <w:lang w:val="ka-GE"/>
          </w:rPr>
          <w:delText xml:space="preserve"> </w:delText>
        </w:r>
        <w:r w:rsidRPr="004B5F4C">
          <w:rPr>
            <w:rFonts w:ascii="Sylfaen" w:hAnsi="Sylfaen" w:cs="Sylfaen"/>
            <w:color w:val="333333"/>
            <w:sz w:val="22"/>
            <w:szCs w:val="22"/>
            <w:lang w:val="ka-GE"/>
          </w:rPr>
          <w:delText>ითვალისწინებს</w:delText>
        </w:r>
        <w:r w:rsidRPr="004B5F4C">
          <w:rPr>
            <w:rFonts w:ascii="Sylfaen" w:hAnsi="Sylfaen" w:cs="Helvetica"/>
            <w:color w:val="333333"/>
            <w:sz w:val="22"/>
            <w:szCs w:val="22"/>
            <w:lang w:val="ka-GE"/>
          </w:rPr>
          <w:delText xml:space="preserve"> 8 </w:delText>
        </w:r>
        <w:r w:rsidRPr="004B5F4C">
          <w:rPr>
            <w:rFonts w:ascii="Sylfaen" w:hAnsi="Sylfaen" w:cs="Sylfaen"/>
            <w:color w:val="333333"/>
            <w:sz w:val="22"/>
            <w:szCs w:val="22"/>
            <w:lang w:val="ka-GE"/>
          </w:rPr>
          <w:delText>საათზე</w:delText>
        </w:r>
        <w:r w:rsidRPr="004B5F4C">
          <w:rPr>
            <w:rFonts w:ascii="Sylfaen" w:hAnsi="Sylfaen" w:cs="Helvetica"/>
            <w:color w:val="333333"/>
            <w:sz w:val="22"/>
            <w:szCs w:val="22"/>
            <w:lang w:val="ka-GE"/>
          </w:rPr>
          <w:delText xml:space="preserve"> </w:delText>
        </w:r>
        <w:r w:rsidRPr="004B5F4C">
          <w:rPr>
            <w:rFonts w:ascii="Sylfaen" w:hAnsi="Sylfaen" w:cs="Sylfaen"/>
            <w:color w:val="333333"/>
            <w:sz w:val="22"/>
            <w:szCs w:val="22"/>
            <w:lang w:val="ka-GE"/>
          </w:rPr>
          <w:delText>მეტი</w:delText>
        </w:r>
        <w:r w:rsidRPr="004B5F4C">
          <w:rPr>
            <w:rFonts w:ascii="Sylfaen" w:hAnsi="Sylfaen" w:cs="Helvetica"/>
            <w:color w:val="333333"/>
            <w:sz w:val="22"/>
            <w:szCs w:val="22"/>
            <w:lang w:val="ka-GE"/>
          </w:rPr>
          <w:delText xml:space="preserve"> </w:delText>
        </w:r>
        <w:r w:rsidRPr="004B5F4C">
          <w:rPr>
            <w:rFonts w:ascii="Sylfaen" w:hAnsi="Sylfaen" w:cs="Sylfaen"/>
            <w:color w:val="333333"/>
            <w:sz w:val="22"/>
            <w:szCs w:val="22"/>
            <w:lang w:val="ka-GE"/>
          </w:rPr>
          <w:delText>ხანგრძლივობის</w:delText>
        </w:r>
        <w:r w:rsidRPr="004B5F4C">
          <w:rPr>
            <w:rFonts w:ascii="Sylfaen" w:hAnsi="Sylfaen" w:cs="Helvetica"/>
            <w:color w:val="333333"/>
            <w:sz w:val="22"/>
            <w:szCs w:val="22"/>
            <w:lang w:val="ka-GE"/>
          </w:rPr>
          <w:delText xml:space="preserve"> </w:delText>
        </w:r>
        <w:r w:rsidRPr="004B5F4C">
          <w:rPr>
            <w:rFonts w:ascii="Sylfaen" w:hAnsi="Sylfaen" w:cs="Sylfaen"/>
            <w:color w:val="333333"/>
            <w:sz w:val="22"/>
            <w:szCs w:val="22"/>
            <w:lang w:val="ka-GE"/>
          </w:rPr>
          <w:delText>უწყვეტ</w:delText>
        </w:r>
        <w:r w:rsidRPr="004B5F4C">
          <w:rPr>
            <w:rFonts w:ascii="Sylfaen" w:hAnsi="Sylfaen" w:cs="Helvetica"/>
            <w:color w:val="333333"/>
            <w:sz w:val="22"/>
            <w:szCs w:val="22"/>
            <w:lang w:val="ka-GE"/>
          </w:rPr>
          <w:delText xml:space="preserve"> </w:delText>
        </w:r>
        <w:r w:rsidRPr="004B5F4C">
          <w:rPr>
            <w:rFonts w:ascii="Sylfaen" w:hAnsi="Sylfaen" w:cs="Sylfaen"/>
            <w:color w:val="333333"/>
            <w:sz w:val="22"/>
            <w:szCs w:val="22"/>
            <w:lang w:val="ka-GE"/>
          </w:rPr>
          <w:delText>რეჟიმს</w:delText>
        </w:r>
        <w:r w:rsidRPr="004B5F4C">
          <w:rPr>
            <w:rFonts w:ascii="Sylfaen" w:hAnsi="Sylfaen" w:cs="Helvetica"/>
            <w:color w:val="333333"/>
            <w:sz w:val="22"/>
            <w:szCs w:val="22"/>
            <w:lang w:val="ka-GE"/>
          </w:rPr>
          <w:delText xml:space="preserve">, – </w:delText>
        </w:r>
        <w:r w:rsidRPr="004B5F4C">
          <w:rPr>
            <w:rFonts w:ascii="Sylfaen" w:hAnsi="Sylfaen" w:cs="Sylfaen"/>
            <w:color w:val="333333"/>
            <w:sz w:val="22"/>
            <w:szCs w:val="22"/>
            <w:lang w:val="ka-GE"/>
          </w:rPr>
          <w:delText>კვირაში</w:delText>
        </w:r>
        <w:r w:rsidRPr="004B5F4C">
          <w:rPr>
            <w:rFonts w:ascii="Sylfaen" w:hAnsi="Sylfaen" w:cs="Helvetica"/>
            <w:color w:val="333333"/>
            <w:sz w:val="22"/>
            <w:szCs w:val="22"/>
            <w:lang w:val="ka-GE"/>
          </w:rPr>
          <w:delText xml:space="preserve"> 48 </w:delText>
        </w:r>
        <w:r w:rsidRPr="004B5F4C">
          <w:rPr>
            <w:rFonts w:ascii="Sylfaen" w:hAnsi="Sylfaen" w:cs="Sylfaen"/>
            <w:color w:val="333333"/>
            <w:sz w:val="22"/>
            <w:szCs w:val="22"/>
            <w:lang w:val="ka-GE"/>
          </w:rPr>
          <w:delText>საათს</w:delText>
        </w:r>
        <w:r w:rsidRPr="004B5F4C">
          <w:rPr>
            <w:rFonts w:ascii="Sylfaen" w:hAnsi="Sylfaen" w:cs="Helvetica"/>
            <w:color w:val="333333"/>
            <w:sz w:val="22"/>
            <w:szCs w:val="22"/>
            <w:lang w:val="ka-GE"/>
          </w:rPr>
          <w:delText>.</w:delText>
        </w:r>
        <w:r w:rsidRPr="004B5F4C">
          <w:rPr>
            <w:rFonts w:ascii="Sylfaen" w:hAnsi="Sylfaen"/>
            <w:color w:val="333333"/>
            <w:sz w:val="22"/>
            <w:szCs w:val="22"/>
            <w:lang w:val="ka-GE"/>
          </w:rPr>
          <w:delText xml:space="preserve"> . </w:delText>
        </w:r>
        <w:r w:rsidRPr="004B5F4C">
          <w:rPr>
            <w:rFonts w:ascii="Sylfaen" w:hAnsi="Sylfaen" w:cs="Sylfaen"/>
            <w:color w:val="333333"/>
            <w:sz w:val="22"/>
            <w:szCs w:val="22"/>
            <w:lang w:val="ka-GE"/>
          </w:rPr>
          <w:delText>სამუშაო</w:delText>
        </w:r>
        <w:r w:rsidRPr="004B5F4C">
          <w:rPr>
            <w:rFonts w:ascii="Sylfaen" w:hAnsi="Sylfaen" w:cs="Helvetica"/>
            <w:color w:val="333333"/>
            <w:sz w:val="22"/>
            <w:szCs w:val="22"/>
            <w:lang w:val="ka-GE"/>
          </w:rPr>
          <w:delText xml:space="preserve"> </w:delText>
        </w:r>
        <w:r w:rsidRPr="004B5F4C">
          <w:rPr>
            <w:rFonts w:ascii="Sylfaen" w:hAnsi="Sylfaen" w:cs="Sylfaen"/>
            <w:color w:val="333333"/>
            <w:sz w:val="22"/>
            <w:szCs w:val="22"/>
            <w:lang w:val="ka-GE"/>
          </w:rPr>
          <w:delText>დროში</w:delText>
        </w:r>
        <w:r w:rsidRPr="004B5F4C">
          <w:rPr>
            <w:rFonts w:ascii="Sylfaen" w:hAnsi="Sylfaen" w:cs="Helvetica"/>
            <w:color w:val="333333"/>
            <w:sz w:val="22"/>
            <w:szCs w:val="22"/>
            <w:lang w:val="ka-GE"/>
          </w:rPr>
          <w:delText xml:space="preserve"> </w:delText>
        </w:r>
        <w:r w:rsidRPr="004B5F4C">
          <w:rPr>
            <w:rFonts w:ascii="Sylfaen" w:hAnsi="Sylfaen" w:cs="Sylfaen"/>
            <w:color w:val="333333"/>
            <w:sz w:val="22"/>
            <w:szCs w:val="22"/>
            <w:lang w:val="ka-GE"/>
          </w:rPr>
          <w:delText>არ</w:delText>
        </w:r>
        <w:r w:rsidRPr="004B5F4C">
          <w:rPr>
            <w:rFonts w:ascii="Sylfaen" w:hAnsi="Sylfaen" w:cs="Helvetica"/>
            <w:color w:val="333333"/>
            <w:sz w:val="22"/>
            <w:szCs w:val="22"/>
            <w:lang w:val="ka-GE"/>
          </w:rPr>
          <w:delText xml:space="preserve"> </w:delText>
        </w:r>
        <w:r w:rsidRPr="004B5F4C">
          <w:rPr>
            <w:rFonts w:ascii="Sylfaen" w:hAnsi="Sylfaen" w:cs="Sylfaen"/>
            <w:color w:val="333333"/>
            <w:sz w:val="22"/>
            <w:szCs w:val="22"/>
            <w:lang w:val="ka-GE"/>
          </w:rPr>
          <w:delText>ითვლება</w:delText>
        </w:r>
        <w:r w:rsidRPr="004B5F4C">
          <w:rPr>
            <w:rFonts w:ascii="Sylfaen" w:hAnsi="Sylfaen" w:cs="Helvetica"/>
            <w:color w:val="333333"/>
            <w:sz w:val="22"/>
            <w:szCs w:val="22"/>
            <w:lang w:val="ka-GE"/>
          </w:rPr>
          <w:delText xml:space="preserve"> </w:delText>
        </w:r>
        <w:r w:rsidRPr="004B5F4C">
          <w:rPr>
            <w:rFonts w:ascii="Sylfaen" w:hAnsi="Sylfaen" w:cs="Sylfaen"/>
            <w:color w:val="333333"/>
            <w:sz w:val="22"/>
            <w:szCs w:val="22"/>
            <w:lang w:val="ka-GE"/>
          </w:rPr>
          <w:delText>შესვენების</w:delText>
        </w:r>
        <w:r w:rsidRPr="004B5F4C">
          <w:rPr>
            <w:rFonts w:ascii="Sylfaen" w:hAnsi="Sylfaen" w:cs="Helvetica"/>
            <w:color w:val="333333"/>
            <w:sz w:val="22"/>
            <w:szCs w:val="22"/>
            <w:lang w:val="ka-GE"/>
          </w:rPr>
          <w:delText xml:space="preserve"> </w:delText>
        </w:r>
        <w:r w:rsidRPr="004B5F4C">
          <w:rPr>
            <w:rFonts w:ascii="Sylfaen" w:hAnsi="Sylfaen" w:cs="Sylfaen"/>
            <w:color w:val="333333"/>
            <w:sz w:val="22"/>
            <w:szCs w:val="22"/>
            <w:lang w:val="ka-GE"/>
          </w:rPr>
          <w:delText>დრო</w:delText>
        </w:r>
        <w:r w:rsidRPr="004B5F4C">
          <w:rPr>
            <w:rFonts w:ascii="Sylfaen" w:hAnsi="Sylfaen" w:cs="Helvetica"/>
            <w:color w:val="333333"/>
            <w:sz w:val="22"/>
            <w:szCs w:val="22"/>
            <w:lang w:val="ka-GE"/>
          </w:rPr>
          <w:delText xml:space="preserve"> </w:delText>
        </w:r>
        <w:r w:rsidRPr="004B5F4C">
          <w:rPr>
            <w:rFonts w:ascii="Sylfaen" w:hAnsi="Sylfaen" w:cs="Sylfaen"/>
            <w:color w:val="333333"/>
            <w:sz w:val="22"/>
            <w:szCs w:val="22"/>
            <w:lang w:val="ka-GE"/>
          </w:rPr>
          <w:delText>და</w:delText>
        </w:r>
        <w:r w:rsidRPr="004B5F4C">
          <w:rPr>
            <w:rFonts w:ascii="Sylfaen" w:hAnsi="Sylfaen" w:cs="Helvetica"/>
            <w:color w:val="333333"/>
            <w:sz w:val="22"/>
            <w:szCs w:val="22"/>
            <w:lang w:val="ka-GE"/>
          </w:rPr>
          <w:delText xml:space="preserve"> </w:delText>
        </w:r>
        <w:r w:rsidRPr="004B5F4C">
          <w:rPr>
            <w:rFonts w:ascii="Sylfaen" w:hAnsi="Sylfaen" w:cs="Sylfaen"/>
            <w:color w:val="333333"/>
            <w:sz w:val="22"/>
            <w:szCs w:val="22"/>
            <w:lang w:val="ka-GE"/>
          </w:rPr>
          <w:delText>დასვენების</w:delText>
        </w:r>
        <w:r w:rsidRPr="004B5F4C">
          <w:rPr>
            <w:rFonts w:ascii="Sylfaen" w:hAnsi="Sylfaen" w:cs="Helvetica"/>
            <w:color w:val="333333"/>
            <w:sz w:val="22"/>
            <w:szCs w:val="22"/>
            <w:lang w:val="ka-GE"/>
          </w:rPr>
          <w:delText xml:space="preserve"> </w:delText>
        </w:r>
        <w:r w:rsidRPr="004B5F4C">
          <w:rPr>
            <w:rFonts w:ascii="Sylfaen" w:hAnsi="Sylfaen" w:cs="Sylfaen"/>
            <w:color w:val="333333"/>
            <w:sz w:val="22"/>
            <w:szCs w:val="22"/>
            <w:lang w:val="ka-GE"/>
          </w:rPr>
          <w:delText>დრო</w:delText>
        </w:r>
        <w:r w:rsidRPr="004B5F4C">
          <w:rPr>
            <w:rFonts w:ascii="Sylfaen" w:hAnsi="Sylfaen" w:cs="Helvetica"/>
            <w:color w:val="333333"/>
            <w:sz w:val="22"/>
            <w:szCs w:val="22"/>
            <w:lang w:val="ka-GE"/>
          </w:rPr>
          <w:delText>.</w:delText>
        </w:r>
      </w:del>
    </w:p>
    <w:p w:rsidR="006C7F44" w:rsidRPr="00662A7D" w:rsidRDefault="00E77275" w:rsidP="006C7F44">
      <w:pPr>
        <w:pStyle w:val="abzacixml"/>
        <w:spacing w:before="0" w:beforeAutospacing="0" w:after="0" w:afterAutospacing="0"/>
        <w:ind w:firstLine="283"/>
        <w:jc w:val="both"/>
        <w:rPr>
          <w:rFonts w:ascii="Sylfaen" w:hAnsi="Sylfaen"/>
          <w:color w:val="333333"/>
          <w:sz w:val="22"/>
          <w:szCs w:val="22"/>
          <w:lang w:val="ka-GE"/>
        </w:rPr>
      </w:pPr>
      <w:del w:id="257" w:author="Author">
        <w:r w:rsidRPr="004B5F4C">
          <w:rPr>
            <w:rFonts w:ascii="Sylfaen" w:hAnsi="Sylfaen"/>
            <w:color w:val="333333"/>
            <w:sz w:val="22"/>
            <w:szCs w:val="22"/>
            <w:lang w:val="ka-GE"/>
          </w:rPr>
          <w:delText>1</w:delText>
        </w:r>
        <w:r w:rsidRPr="004B5F4C">
          <w:rPr>
            <w:color w:val="333333"/>
            <w:sz w:val="22"/>
            <w:szCs w:val="22"/>
            <w:vertAlign w:val="superscript"/>
            <w:lang w:val="ka-GE"/>
          </w:rPr>
          <w:delText>​</w:delText>
        </w:r>
        <w:r w:rsidRPr="004B5F4C">
          <w:rPr>
            <w:rFonts w:ascii="Sylfaen" w:hAnsi="Sylfaen" w:cs="Sylfaen"/>
            <w:color w:val="333333"/>
            <w:sz w:val="22"/>
            <w:szCs w:val="22"/>
            <w:vertAlign w:val="superscript"/>
            <w:lang w:val="ka-GE"/>
          </w:rPr>
          <w:delText>რ</w:delText>
        </w:r>
        <w:r w:rsidRPr="004B5F4C">
          <w:rPr>
            <w:rFonts w:ascii="Sylfaen" w:hAnsi="Sylfaen"/>
            <w:color w:val="333333"/>
            <w:sz w:val="22"/>
            <w:szCs w:val="22"/>
            <w:lang w:val="ka-GE"/>
          </w:rPr>
          <w:delText xml:space="preserve">. </w:delText>
        </w:r>
        <w:r w:rsidRPr="00662A7D">
          <w:rPr>
            <w:rFonts w:ascii="Sylfaen" w:hAnsi="Sylfaen" w:cs="Sylfaen"/>
            <w:color w:val="333333"/>
            <w:sz w:val="22"/>
            <w:szCs w:val="22"/>
            <w:lang w:val="ka-GE"/>
          </w:rPr>
          <w:delText>თუ</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დამსაქმებლის</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საქმიანობა</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ითვალისწინებს</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წარმოების</w:delText>
        </w:r>
        <w:r w:rsidRPr="004B5F4C">
          <w:rPr>
            <w:rFonts w:ascii="Sylfaen" w:hAnsi="Sylfaen" w:cs="Helvetica"/>
            <w:color w:val="333333"/>
            <w:sz w:val="22"/>
            <w:szCs w:val="22"/>
            <w:lang w:val="ka-GE"/>
          </w:rPr>
          <w:delText>/</w:delText>
        </w:r>
        <w:r w:rsidRPr="00662A7D">
          <w:rPr>
            <w:rFonts w:ascii="Sylfaen" w:hAnsi="Sylfaen" w:cs="Sylfaen"/>
            <w:color w:val="333333"/>
            <w:sz w:val="22"/>
            <w:szCs w:val="22"/>
            <w:lang w:val="ka-GE"/>
          </w:rPr>
          <w:delText>შრომითი</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პროცესის</w:delText>
        </w:r>
        <w:r w:rsidRPr="004B5F4C">
          <w:rPr>
            <w:rFonts w:ascii="Sylfaen" w:hAnsi="Sylfaen" w:cs="Helvetica"/>
            <w:color w:val="333333"/>
            <w:sz w:val="22"/>
            <w:szCs w:val="22"/>
            <w:lang w:val="ka-GE"/>
          </w:rPr>
          <w:delText xml:space="preserve"> 24-</w:delText>
        </w:r>
        <w:r w:rsidRPr="00662A7D">
          <w:rPr>
            <w:rFonts w:ascii="Sylfaen" w:hAnsi="Sylfaen" w:cs="Sylfaen"/>
            <w:color w:val="333333"/>
            <w:sz w:val="22"/>
            <w:szCs w:val="22"/>
            <w:lang w:val="ka-GE"/>
          </w:rPr>
          <w:delText>საათიან</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უწყვეტ</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რეჟიმს</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მხარეები</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უფლებამოსილი</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არიან</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დადონ</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შრომითი</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ხელშეკრულება</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ცვლაში</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მუშაობის</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შესახებ</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ამ</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მუხლის</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მე</w:delText>
        </w:r>
        <w:r w:rsidRPr="004B5F4C">
          <w:rPr>
            <w:rFonts w:ascii="Sylfaen" w:hAnsi="Sylfaen" w:cs="Helvetica"/>
            <w:color w:val="333333"/>
            <w:sz w:val="22"/>
            <w:szCs w:val="22"/>
            <w:lang w:val="ka-GE"/>
          </w:rPr>
          <w:delText xml:space="preserve">-2 </w:delText>
        </w:r>
        <w:r w:rsidRPr="00662A7D">
          <w:rPr>
            <w:rFonts w:ascii="Sylfaen" w:hAnsi="Sylfaen" w:cs="Sylfaen"/>
            <w:color w:val="333333"/>
            <w:sz w:val="22"/>
            <w:szCs w:val="22"/>
            <w:lang w:val="ka-GE"/>
          </w:rPr>
          <w:delText>პუნქტის</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პირობების</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გათვალისწინებით</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და</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დასაქმებულისთვის</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ნამუშევარი</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საათების</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ადეკვატური</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დასვენების</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დროის</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მიცემის</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პირობით</w:delText>
        </w:r>
        <w:r w:rsidRPr="004B5F4C">
          <w:rPr>
            <w:rFonts w:ascii="Sylfaen" w:hAnsi="Sylfaen"/>
            <w:color w:val="333333"/>
            <w:sz w:val="22"/>
            <w:szCs w:val="22"/>
            <w:lang w:val="ka-GE"/>
          </w:rPr>
          <w:delText>.</w:delText>
        </w:r>
      </w:del>
      <w:ins w:id="258" w:author="Author">
        <w:r w:rsidR="006C7F44" w:rsidRPr="00662A7D">
          <w:rPr>
            <w:rFonts w:ascii="Sylfaen" w:hAnsi="Sylfaen"/>
            <w:color w:val="333333"/>
            <w:sz w:val="22"/>
            <w:szCs w:val="22"/>
            <w:lang w:val="ka-GE"/>
          </w:rPr>
          <w:t xml:space="preserve">3. </w:t>
        </w:r>
        <w:del w:id="259" w:author="Author">
          <w:r w:rsidR="006C7F44" w:rsidRPr="004B5F4C" w:rsidDel="00C937D8">
            <w:rPr>
              <w:rFonts w:ascii="Sylfaen" w:hAnsi="Sylfaen" w:cs="Sylfaen"/>
              <w:sz w:val="22"/>
              <w:szCs w:val="22"/>
              <w:lang w:val="ka-GE"/>
            </w:rPr>
            <w:delText>შვიდი დღის</w:delText>
          </w:r>
        </w:del>
        <w:r w:rsidR="00C937D8" w:rsidRPr="004B5F4C">
          <w:rPr>
            <w:rFonts w:ascii="Sylfaen" w:hAnsi="Sylfaen" w:cs="Sylfaen"/>
            <w:sz w:val="22"/>
            <w:szCs w:val="22"/>
            <w:lang w:val="ka-GE"/>
          </w:rPr>
          <w:t>შვიდდღიანი პერიოდის</w:t>
        </w:r>
        <w:r w:rsidR="006C7F44" w:rsidRPr="004B5F4C">
          <w:rPr>
            <w:rFonts w:ascii="Sylfaen" w:hAnsi="Sylfaen" w:cs="Sylfaen"/>
            <w:sz w:val="22"/>
            <w:szCs w:val="22"/>
            <w:lang w:val="ka-GE"/>
          </w:rPr>
          <w:t xml:space="preserve"> განმავლობაში სამუშაო დრო, </w:t>
        </w:r>
        <w:r w:rsidR="006C7F44" w:rsidRPr="004B5F4C">
          <w:rPr>
            <w:rFonts w:ascii="Sylfaen" w:hAnsi="Sylfaen"/>
            <w:sz w:val="22"/>
            <w:szCs w:val="22"/>
            <w:lang w:val="ka-GE"/>
          </w:rPr>
          <w:t>ზეგანაკვეთური სამუშაოს ჩათვლით არ უნდა აღემატებოდეს 48 საათს.</w:t>
        </w:r>
      </w:ins>
    </w:p>
    <w:p w:rsidR="00720B8D" w:rsidRPr="00A57CF1" w:rsidRDefault="00E77275" w:rsidP="00720B8D">
      <w:pPr>
        <w:pStyle w:val="abzacixml"/>
        <w:spacing w:before="0" w:beforeAutospacing="0" w:after="0" w:afterAutospacing="0"/>
        <w:ind w:firstLine="283"/>
        <w:jc w:val="both"/>
        <w:rPr>
          <w:ins w:id="260" w:author="Author"/>
          <w:rFonts w:ascii="Sylfaen" w:hAnsi="Sylfaen"/>
          <w:color w:val="333333"/>
          <w:sz w:val="22"/>
          <w:szCs w:val="22"/>
          <w:lang w:val="ka-GE"/>
        </w:rPr>
      </w:pPr>
      <w:del w:id="261" w:author="Author">
        <w:r w:rsidRPr="004B5F4C">
          <w:rPr>
            <w:rFonts w:ascii="Sylfaen" w:hAnsi="Sylfaen"/>
            <w:color w:val="333333"/>
            <w:sz w:val="22"/>
            <w:szCs w:val="22"/>
            <w:lang w:val="ka-GE"/>
          </w:rPr>
          <w:delText>2</w:delText>
        </w:r>
      </w:del>
      <w:ins w:id="262" w:author="Author">
        <w:r w:rsidR="00957F52" w:rsidRPr="00662A7D">
          <w:rPr>
            <w:rFonts w:ascii="Sylfaen" w:hAnsi="Sylfaen"/>
            <w:color w:val="333333"/>
            <w:sz w:val="22"/>
            <w:szCs w:val="22"/>
            <w:lang w:val="ka-GE"/>
          </w:rPr>
          <w:t>4</w:t>
        </w:r>
      </w:ins>
      <w:r w:rsidRPr="004B5F4C">
        <w:rPr>
          <w:rFonts w:ascii="Sylfaen" w:hAnsi="Sylfaen"/>
          <w:color w:val="333333"/>
          <w:sz w:val="22"/>
          <w:szCs w:val="22"/>
          <w:lang w:val="ka-GE"/>
        </w:rPr>
        <w:t xml:space="preserve">. </w:t>
      </w:r>
      <w:r w:rsidRPr="00662A7D">
        <w:rPr>
          <w:rFonts w:ascii="Sylfaen" w:hAnsi="Sylfaen" w:cs="Sylfaen"/>
          <w:color w:val="333333"/>
          <w:sz w:val="22"/>
          <w:szCs w:val="22"/>
          <w:lang w:val="ka-GE"/>
        </w:rPr>
        <w:t>სამუშაო</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დღეებს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ცვლებს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შორის</w:t>
      </w:r>
      <w:r w:rsidRPr="004B5F4C">
        <w:rPr>
          <w:rFonts w:ascii="Sylfaen" w:hAnsi="Sylfaen" w:cs="Helvetica"/>
          <w:color w:val="333333"/>
          <w:sz w:val="22"/>
          <w:szCs w:val="22"/>
          <w:lang w:val="ka-GE"/>
        </w:rPr>
        <w:t xml:space="preserve"> </w:t>
      </w:r>
      <w:ins w:id="263" w:author="Author">
        <w:r w:rsidR="00C937D8" w:rsidRPr="00662A7D">
          <w:rPr>
            <w:rFonts w:ascii="Sylfaen" w:hAnsi="Sylfaen" w:cs="Helvetica"/>
            <w:color w:val="333333"/>
            <w:sz w:val="22"/>
            <w:szCs w:val="22"/>
            <w:lang w:val="ka-GE"/>
          </w:rPr>
          <w:t xml:space="preserve">უწყვეტი </w:t>
        </w:r>
      </w:ins>
      <w:r w:rsidRPr="00662A7D">
        <w:rPr>
          <w:rFonts w:ascii="Sylfaen" w:hAnsi="Sylfaen" w:cs="Sylfaen"/>
          <w:color w:val="333333"/>
          <w:sz w:val="22"/>
          <w:szCs w:val="22"/>
          <w:lang w:val="ka-GE"/>
        </w:rPr>
        <w:t>დასვენების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ხანგრძლივობა</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უნდა</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იყოს</w:t>
      </w:r>
      <w:r w:rsidRPr="004B5F4C">
        <w:rPr>
          <w:rFonts w:ascii="Sylfaen" w:hAnsi="Sylfaen" w:cs="Helvetica"/>
          <w:color w:val="333333"/>
          <w:sz w:val="22"/>
          <w:szCs w:val="22"/>
          <w:lang w:val="ka-GE"/>
        </w:rPr>
        <w:t xml:space="preserve"> </w:t>
      </w:r>
      <w:ins w:id="264" w:author="Author">
        <w:del w:id="265" w:author="Author">
          <w:r w:rsidR="00067CFF" w:rsidRPr="00662A7D" w:rsidDel="00C937D8">
            <w:rPr>
              <w:rFonts w:ascii="Sylfaen" w:hAnsi="Sylfaen" w:cs="Helvetica"/>
              <w:color w:val="333333"/>
              <w:sz w:val="22"/>
              <w:szCs w:val="22"/>
              <w:lang w:val="ka-GE"/>
            </w:rPr>
            <w:delText xml:space="preserve">უწყვეტად </w:delText>
          </w:r>
        </w:del>
      </w:ins>
      <w:r w:rsidRPr="004B5F4C">
        <w:rPr>
          <w:rFonts w:ascii="Sylfaen" w:hAnsi="Sylfaen" w:cs="Helvetica"/>
          <w:color w:val="333333"/>
          <w:sz w:val="22"/>
          <w:szCs w:val="22"/>
          <w:lang w:val="ka-GE"/>
        </w:rPr>
        <w:t xml:space="preserve">12 </w:t>
      </w:r>
      <w:r w:rsidRPr="00662A7D">
        <w:rPr>
          <w:rFonts w:ascii="Sylfaen" w:hAnsi="Sylfaen" w:cs="Sylfaen"/>
          <w:color w:val="333333"/>
          <w:sz w:val="22"/>
          <w:szCs w:val="22"/>
          <w:lang w:val="ka-GE"/>
        </w:rPr>
        <w:t>საათზე</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ნაკლები</w:t>
      </w:r>
      <w:r w:rsidRPr="004B5F4C">
        <w:rPr>
          <w:rFonts w:ascii="Sylfaen" w:hAnsi="Sylfaen"/>
          <w:color w:val="333333"/>
          <w:sz w:val="22"/>
          <w:szCs w:val="22"/>
          <w:lang w:val="ka-GE"/>
        </w:rPr>
        <w:t>.</w:t>
      </w:r>
      <w:r w:rsidRPr="00A57CF1">
        <w:rPr>
          <w:rFonts w:ascii="Sylfaen" w:hAnsi="Sylfaen"/>
          <w:color w:val="333333"/>
          <w:sz w:val="22"/>
          <w:szCs w:val="22"/>
          <w:lang w:val="ka-GE"/>
        </w:rPr>
        <w:t> </w:t>
      </w:r>
    </w:p>
    <w:p w:rsidR="006C7F44" w:rsidRPr="00A57CF1" w:rsidRDefault="006C7F44" w:rsidP="00720B8D">
      <w:pPr>
        <w:pStyle w:val="abzacixml"/>
        <w:spacing w:before="0" w:beforeAutospacing="0" w:after="0" w:afterAutospacing="0"/>
        <w:ind w:firstLine="283"/>
        <w:jc w:val="both"/>
        <w:rPr>
          <w:ins w:id="266" w:author="Author"/>
          <w:rFonts w:ascii="Sylfaen" w:hAnsi="Sylfaen"/>
          <w:sz w:val="22"/>
          <w:szCs w:val="22"/>
          <w:lang w:val="ka-GE"/>
        </w:rPr>
      </w:pPr>
      <w:ins w:id="267" w:author="Author">
        <w:r w:rsidRPr="00662A7D">
          <w:rPr>
            <w:rFonts w:ascii="Sylfaen" w:hAnsi="Sylfaen"/>
            <w:color w:val="333333"/>
            <w:sz w:val="22"/>
            <w:szCs w:val="22"/>
            <w:lang w:val="ka-GE"/>
          </w:rPr>
          <w:t xml:space="preserve">5. სამუშაო დღის </w:t>
        </w:r>
        <w:r w:rsidR="00C937D8" w:rsidRPr="00662A7D">
          <w:rPr>
            <w:rFonts w:ascii="Sylfaen" w:hAnsi="Sylfaen"/>
            <w:color w:val="333333"/>
            <w:sz w:val="22"/>
            <w:szCs w:val="22"/>
            <w:lang w:val="ka-GE"/>
          </w:rPr>
          <w:t>განმავლობაში</w:t>
        </w:r>
        <w:r w:rsidRPr="00662A7D">
          <w:rPr>
            <w:rFonts w:ascii="Sylfaen" w:hAnsi="Sylfaen"/>
            <w:color w:val="333333"/>
            <w:sz w:val="22"/>
            <w:szCs w:val="22"/>
            <w:lang w:val="ka-GE"/>
          </w:rPr>
          <w:t xml:space="preserve">, </w:t>
        </w:r>
        <w:r w:rsidRPr="00A57CF1">
          <w:rPr>
            <w:rFonts w:ascii="Sylfaen" w:hAnsi="Sylfaen"/>
            <w:sz w:val="22"/>
            <w:szCs w:val="22"/>
            <w:lang w:val="ka-GE"/>
          </w:rPr>
          <w:t>როდესაც სამუშაო დრო აღემატება 6 საათს, დასაქმებულს წარმოეშობა შესვენების უფლება. შესვენების ხანგრძლივობა განისაზღვრება მხარეთა შეთანხმებით</w:t>
        </w:r>
        <w:r w:rsidR="005E07DF">
          <w:rPr>
            <w:rFonts w:ascii="Sylfaen" w:hAnsi="Sylfaen"/>
            <w:sz w:val="22"/>
            <w:szCs w:val="22"/>
            <w:lang w:val="ka-GE"/>
          </w:rPr>
          <w:t>.</w:t>
        </w:r>
      </w:ins>
      <w:r w:rsidR="008E6C9B">
        <w:rPr>
          <w:rFonts w:ascii="Sylfaen" w:hAnsi="Sylfaen"/>
          <w:sz w:val="22"/>
          <w:szCs w:val="22"/>
          <w:lang w:val="ka-GE"/>
        </w:rPr>
        <w:t xml:space="preserve"> </w:t>
      </w:r>
      <w:ins w:id="268" w:author="Author">
        <w:r w:rsidR="008E6C9B">
          <w:rPr>
            <w:rFonts w:ascii="Sylfaen" w:hAnsi="Sylfaen"/>
            <w:sz w:val="22"/>
            <w:szCs w:val="22"/>
            <w:lang w:val="ka-GE"/>
          </w:rPr>
          <w:t xml:space="preserve">თუ სამუშაო დღის განმავლობაში სამუშაო დრო შეადგენს არანაკლებ 6 საათს და არაუმეტეს 9 საათს, შესვენების ხანგრძლივობა უნდა იყოს სულ მცირე 45 წუთი. თუ სამუშაო დროის ხანგრძლივობა აღემატება 9 საათს, შესვენების ხანგრძლივობა უნდა იყოს სულ მცირე 60 წუთი. </w:t>
        </w:r>
        <w:r w:rsidR="0098183C">
          <w:rPr>
            <w:rStyle w:val="CommentReference"/>
            <w:rFonts w:asciiTheme="minorHAnsi" w:eastAsiaTheme="minorEastAsia" w:hAnsiTheme="minorHAnsi" w:cstheme="minorBidi"/>
          </w:rPr>
          <w:commentReference w:id="269"/>
        </w:r>
      </w:ins>
    </w:p>
    <w:p w:rsidR="006C7F44" w:rsidRPr="00662A7D" w:rsidRDefault="006C7F44" w:rsidP="00720B8D">
      <w:pPr>
        <w:pStyle w:val="abzacixml"/>
        <w:spacing w:before="0" w:beforeAutospacing="0" w:after="0" w:afterAutospacing="0"/>
        <w:ind w:firstLine="283"/>
        <w:jc w:val="both"/>
        <w:rPr>
          <w:rFonts w:ascii="Sylfaen" w:hAnsi="Sylfaen"/>
          <w:color w:val="333333"/>
          <w:sz w:val="22"/>
          <w:szCs w:val="22"/>
          <w:lang w:val="ka-GE"/>
        </w:rPr>
      </w:pPr>
      <w:ins w:id="270" w:author="Author">
        <w:r w:rsidRPr="00A57CF1">
          <w:rPr>
            <w:rFonts w:ascii="Sylfaen" w:hAnsi="Sylfaen"/>
            <w:sz w:val="22"/>
            <w:szCs w:val="22"/>
            <w:lang w:val="ka-GE"/>
          </w:rPr>
          <w:t xml:space="preserve">6. ამ მუხლის მეოთხე პუნქტით გათვალისწინებული </w:t>
        </w:r>
        <w:r w:rsidRPr="00A57CF1">
          <w:rPr>
            <w:rFonts w:ascii="Sylfaen" w:hAnsi="Sylfaen" w:cs="Tahoma"/>
            <w:sz w:val="22"/>
            <w:szCs w:val="22"/>
            <w:lang w:val="ka-GE"/>
          </w:rPr>
          <w:t>12-საათიანი ყოველდღიური დასვენების დროის გარდა</w:t>
        </w:r>
        <w:r w:rsidR="008317F2" w:rsidRPr="00A57CF1">
          <w:rPr>
            <w:rFonts w:ascii="Sylfaen" w:hAnsi="Sylfaen" w:cs="Tahoma"/>
            <w:sz w:val="22"/>
            <w:szCs w:val="22"/>
            <w:lang w:val="ka-GE"/>
          </w:rPr>
          <w:t>,</w:t>
        </w:r>
        <w:r w:rsidRPr="00A57CF1">
          <w:rPr>
            <w:rFonts w:ascii="Sylfaen" w:hAnsi="Sylfaen" w:cs="Tahoma"/>
            <w:sz w:val="22"/>
            <w:szCs w:val="22"/>
            <w:lang w:val="ka-GE"/>
          </w:rPr>
          <w:t xml:space="preserve"> </w:t>
        </w:r>
        <w:r w:rsidR="00A25E7B" w:rsidRPr="00662A7D">
          <w:rPr>
            <w:rFonts w:ascii="Sylfaen" w:hAnsi="Sylfaen"/>
            <w:sz w:val="22"/>
            <w:szCs w:val="22"/>
            <w:lang w:val="ka-GE"/>
          </w:rPr>
          <w:t>დამსაქმებელი ვალდებულია უზრუნველყოს დასაქმებულისათვის დასვენება ყოველკვირეულად უწყვეტად არანაკლებ 24 საათისა</w:t>
        </w:r>
        <w:r w:rsidR="00876D06" w:rsidRPr="00A57CF1">
          <w:rPr>
            <w:rFonts w:ascii="Sylfaen" w:hAnsi="Sylfaen"/>
            <w:sz w:val="22"/>
            <w:szCs w:val="22"/>
            <w:lang w:val="ka-GE"/>
          </w:rPr>
          <w:t>.</w:t>
        </w:r>
      </w:ins>
    </w:p>
    <w:p w:rsidR="00720B8D" w:rsidRPr="00A57CF1" w:rsidRDefault="00876D06" w:rsidP="00720B8D">
      <w:pPr>
        <w:pStyle w:val="abzacixml"/>
        <w:spacing w:before="0" w:beforeAutospacing="0" w:after="0" w:afterAutospacing="0"/>
        <w:ind w:firstLine="283"/>
        <w:jc w:val="both"/>
        <w:rPr>
          <w:rFonts w:ascii="Sylfaen" w:hAnsi="Sylfaen"/>
          <w:color w:val="333333"/>
          <w:sz w:val="22"/>
          <w:szCs w:val="22"/>
          <w:lang w:val="ka-GE"/>
        </w:rPr>
      </w:pPr>
      <w:ins w:id="271" w:author="Author">
        <w:r w:rsidRPr="00662A7D">
          <w:rPr>
            <w:rFonts w:ascii="Sylfaen" w:hAnsi="Sylfaen"/>
            <w:color w:val="333333"/>
            <w:sz w:val="22"/>
            <w:szCs w:val="22"/>
            <w:lang w:val="ka-GE"/>
          </w:rPr>
          <w:t>7</w:t>
        </w:r>
      </w:ins>
      <w:del w:id="272" w:author="Author">
        <w:r w:rsidR="00E77275" w:rsidRPr="00A57CF1">
          <w:rPr>
            <w:rFonts w:ascii="Sylfaen" w:hAnsi="Sylfaen"/>
            <w:color w:val="333333"/>
            <w:sz w:val="22"/>
            <w:szCs w:val="22"/>
            <w:lang w:val="ka-GE"/>
          </w:rPr>
          <w:delText>3</w:delText>
        </w:r>
      </w:del>
      <w:r w:rsidR="00E77275" w:rsidRPr="00A57CF1">
        <w:rPr>
          <w:rFonts w:ascii="Sylfaen" w:hAnsi="Sylfaen"/>
          <w:color w:val="333333"/>
          <w:sz w:val="22"/>
          <w:szCs w:val="22"/>
          <w:lang w:val="ka-GE"/>
        </w:rPr>
        <w:t xml:space="preserve">. 16 </w:t>
      </w:r>
      <w:r w:rsidR="00E77275" w:rsidRPr="00662A7D">
        <w:rPr>
          <w:rFonts w:ascii="Sylfaen" w:hAnsi="Sylfaen" w:cs="Sylfaen"/>
          <w:color w:val="333333"/>
          <w:sz w:val="22"/>
          <w:szCs w:val="22"/>
          <w:lang w:val="ka-GE"/>
        </w:rPr>
        <w:t>წლიდან</w:t>
      </w:r>
      <w:r w:rsidR="00E77275" w:rsidRPr="00A57CF1">
        <w:rPr>
          <w:rFonts w:ascii="Sylfaen" w:hAnsi="Sylfaen" w:cs="Helvetica"/>
          <w:color w:val="333333"/>
          <w:sz w:val="22"/>
          <w:szCs w:val="22"/>
          <w:lang w:val="ka-GE"/>
        </w:rPr>
        <w:t xml:space="preserve"> 18 </w:t>
      </w:r>
      <w:r w:rsidR="00E77275" w:rsidRPr="00662A7D">
        <w:rPr>
          <w:rFonts w:ascii="Sylfaen" w:hAnsi="Sylfaen" w:cs="Sylfaen"/>
          <w:color w:val="333333"/>
          <w:sz w:val="22"/>
          <w:szCs w:val="22"/>
          <w:lang w:val="ka-GE"/>
        </w:rPr>
        <w:t>წლამდე</w:t>
      </w:r>
      <w:r w:rsidR="00E77275" w:rsidRPr="00A57CF1">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ასაკის</w:t>
      </w:r>
      <w:r w:rsidR="00E77275" w:rsidRPr="00A57CF1">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არასრულწლოვნის</w:t>
      </w:r>
      <w:r w:rsidR="00E77275" w:rsidRPr="00A57CF1">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სამუშაო</w:t>
      </w:r>
      <w:r w:rsidR="00E77275" w:rsidRPr="00A57CF1">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დროის</w:t>
      </w:r>
      <w:r w:rsidR="00E77275" w:rsidRPr="00A57CF1">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ხანგრძლივობა</w:t>
      </w:r>
      <w:r w:rsidR="00E77275" w:rsidRPr="00A57CF1">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არ</w:t>
      </w:r>
      <w:r w:rsidR="00E77275" w:rsidRPr="00A57CF1">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უნდა</w:t>
      </w:r>
      <w:r w:rsidR="00E77275" w:rsidRPr="00A57CF1">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აღემატებოდეს</w:t>
      </w:r>
      <w:r w:rsidR="00E77275" w:rsidRPr="00A57CF1">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კვირაში</w:t>
      </w:r>
      <w:r w:rsidR="00E77275" w:rsidRPr="00A57CF1">
        <w:rPr>
          <w:rFonts w:ascii="Sylfaen" w:hAnsi="Sylfaen" w:cs="Helvetica"/>
          <w:color w:val="333333"/>
          <w:sz w:val="22"/>
          <w:szCs w:val="22"/>
          <w:lang w:val="ka-GE"/>
        </w:rPr>
        <w:t xml:space="preserve"> 36 </w:t>
      </w:r>
      <w:r w:rsidR="00E77275" w:rsidRPr="00662A7D">
        <w:rPr>
          <w:rFonts w:ascii="Sylfaen" w:hAnsi="Sylfaen" w:cs="Sylfaen"/>
          <w:color w:val="333333"/>
          <w:sz w:val="22"/>
          <w:szCs w:val="22"/>
          <w:lang w:val="ka-GE"/>
        </w:rPr>
        <w:t>საათს</w:t>
      </w:r>
      <w:del w:id="273" w:author="Author">
        <w:r w:rsidR="00E77275" w:rsidRPr="00A57CF1" w:rsidDel="0083286E">
          <w:rPr>
            <w:rFonts w:ascii="Sylfaen" w:hAnsi="Sylfaen"/>
            <w:color w:val="333333"/>
            <w:sz w:val="22"/>
            <w:szCs w:val="22"/>
            <w:lang w:val="ka-GE"/>
          </w:rPr>
          <w:delText>.</w:delText>
        </w:r>
      </w:del>
      <w:ins w:id="274" w:author="Author">
        <w:r w:rsidR="0083286E">
          <w:rPr>
            <w:rFonts w:ascii="Sylfaen" w:hAnsi="Sylfaen"/>
            <w:color w:val="333333"/>
            <w:sz w:val="22"/>
            <w:szCs w:val="22"/>
            <w:lang w:val="ka-GE"/>
          </w:rPr>
          <w:t xml:space="preserve"> </w:t>
        </w:r>
        <w:r w:rsidR="0083286E">
          <w:rPr>
            <w:rFonts w:ascii="Sylfaen" w:hAnsi="Sylfaen" w:cs="Sylfaen"/>
            <w:color w:val="333333"/>
            <w:sz w:val="22"/>
            <w:szCs w:val="22"/>
            <w:lang w:val="ka-GE"/>
          </w:rPr>
          <w:t>და დღის განმავლობაში 6 საათს.</w:t>
        </w:r>
      </w:ins>
    </w:p>
    <w:p w:rsidR="00720B8D" w:rsidRDefault="00876D06" w:rsidP="00720B8D">
      <w:pPr>
        <w:pStyle w:val="abzacixml"/>
        <w:spacing w:before="0" w:beforeAutospacing="0" w:after="0" w:afterAutospacing="0"/>
        <w:ind w:firstLine="283"/>
        <w:jc w:val="both"/>
        <w:rPr>
          <w:ins w:id="275" w:author="Author"/>
          <w:rFonts w:ascii="Sylfaen" w:hAnsi="Sylfaen" w:cs="Sylfaen"/>
          <w:color w:val="333333"/>
          <w:sz w:val="22"/>
          <w:szCs w:val="22"/>
          <w:lang w:val="ka-GE"/>
        </w:rPr>
      </w:pPr>
      <w:ins w:id="276" w:author="Author">
        <w:r w:rsidRPr="00662A7D">
          <w:rPr>
            <w:rFonts w:ascii="Sylfaen" w:hAnsi="Sylfaen"/>
            <w:color w:val="333333"/>
            <w:sz w:val="22"/>
            <w:szCs w:val="22"/>
            <w:lang w:val="ka-GE"/>
          </w:rPr>
          <w:t>8</w:t>
        </w:r>
      </w:ins>
      <w:del w:id="277" w:author="Author">
        <w:r w:rsidR="00E77275" w:rsidRPr="00A57CF1">
          <w:rPr>
            <w:rFonts w:ascii="Sylfaen" w:hAnsi="Sylfaen"/>
            <w:color w:val="333333"/>
            <w:sz w:val="22"/>
            <w:szCs w:val="22"/>
            <w:lang w:val="ka-GE"/>
          </w:rPr>
          <w:delText>4</w:delText>
        </w:r>
      </w:del>
      <w:r w:rsidR="00E77275" w:rsidRPr="00A57CF1">
        <w:rPr>
          <w:rFonts w:ascii="Sylfaen" w:hAnsi="Sylfaen"/>
          <w:color w:val="333333"/>
          <w:sz w:val="22"/>
          <w:szCs w:val="22"/>
          <w:lang w:val="ka-GE"/>
        </w:rPr>
        <w:t xml:space="preserve">. 14 </w:t>
      </w:r>
      <w:r w:rsidR="00E77275" w:rsidRPr="00662A7D">
        <w:rPr>
          <w:rFonts w:ascii="Sylfaen" w:hAnsi="Sylfaen" w:cs="Sylfaen"/>
          <w:color w:val="333333"/>
          <w:sz w:val="22"/>
          <w:szCs w:val="22"/>
          <w:lang w:val="ka-GE"/>
        </w:rPr>
        <w:t>წლიდან</w:t>
      </w:r>
      <w:r w:rsidR="00E77275" w:rsidRPr="00A57CF1">
        <w:rPr>
          <w:rFonts w:ascii="Sylfaen" w:hAnsi="Sylfaen" w:cs="Helvetica"/>
          <w:color w:val="333333"/>
          <w:sz w:val="22"/>
          <w:szCs w:val="22"/>
          <w:lang w:val="ka-GE"/>
        </w:rPr>
        <w:t xml:space="preserve"> 16 </w:t>
      </w:r>
      <w:r w:rsidR="00E77275" w:rsidRPr="00662A7D">
        <w:rPr>
          <w:rFonts w:ascii="Sylfaen" w:hAnsi="Sylfaen" w:cs="Sylfaen"/>
          <w:color w:val="333333"/>
          <w:sz w:val="22"/>
          <w:szCs w:val="22"/>
          <w:lang w:val="ka-GE"/>
        </w:rPr>
        <w:t>წლამდე</w:t>
      </w:r>
      <w:r w:rsidR="00E77275" w:rsidRPr="00A57CF1">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ასაკის</w:t>
      </w:r>
      <w:r w:rsidR="00E77275" w:rsidRPr="00A57CF1">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არასრულწლოვნის</w:t>
      </w:r>
      <w:r w:rsidR="00E77275" w:rsidRPr="00A57CF1">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სამუშაო</w:t>
      </w:r>
      <w:r w:rsidR="00E77275" w:rsidRPr="00A57CF1">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დროის</w:t>
      </w:r>
      <w:r w:rsidR="00E77275" w:rsidRPr="00A57CF1">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ხანგრძლივობა</w:t>
      </w:r>
      <w:r w:rsidR="00E77275" w:rsidRPr="00A57CF1">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არ</w:t>
      </w:r>
      <w:r w:rsidR="00E77275" w:rsidRPr="00A57CF1">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უნდა</w:t>
      </w:r>
      <w:r w:rsidR="00E77275" w:rsidRPr="00A57CF1">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აღემატებოდეს</w:t>
      </w:r>
      <w:r w:rsidR="00E77275" w:rsidRPr="00A57CF1">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კვირაში</w:t>
      </w:r>
      <w:r w:rsidR="00E77275" w:rsidRPr="00A57CF1">
        <w:rPr>
          <w:rFonts w:ascii="Sylfaen" w:hAnsi="Sylfaen" w:cs="Helvetica"/>
          <w:color w:val="333333"/>
          <w:sz w:val="22"/>
          <w:szCs w:val="22"/>
          <w:lang w:val="ka-GE"/>
        </w:rPr>
        <w:t xml:space="preserve"> 24 </w:t>
      </w:r>
      <w:r w:rsidR="00E77275" w:rsidRPr="00662A7D">
        <w:rPr>
          <w:rFonts w:ascii="Sylfaen" w:hAnsi="Sylfaen" w:cs="Sylfaen"/>
          <w:color w:val="333333"/>
          <w:sz w:val="22"/>
          <w:szCs w:val="22"/>
          <w:lang w:val="ka-GE"/>
        </w:rPr>
        <w:t>საათს</w:t>
      </w:r>
      <w:bookmarkStart w:id="278" w:name="_GoBack"/>
      <w:bookmarkEnd w:id="278"/>
      <w:r w:rsidR="00620056">
        <w:rPr>
          <w:rFonts w:ascii="Sylfaen" w:hAnsi="Sylfaen" w:cs="Helvetica"/>
          <w:color w:val="333333"/>
          <w:sz w:val="22"/>
          <w:szCs w:val="22"/>
          <w:lang w:val="ka-GE"/>
        </w:rPr>
        <w:t xml:space="preserve"> </w:t>
      </w:r>
      <w:ins w:id="279" w:author="Author">
        <w:r w:rsidR="00620056">
          <w:rPr>
            <w:rFonts w:ascii="Sylfaen" w:hAnsi="Sylfaen" w:cs="Sylfaen"/>
            <w:color w:val="333333"/>
            <w:sz w:val="22"/>
            <w:szCs w:val="22"/>
            <w:lang w:val="ka-GE"/>
          </w:rPr>
          <w:t xml:space="preserve">და დღის განმავლობაში </w:t>
        </w:r>
        <w:r w:rsidR="00A91828">
          <w:rPr>
            <w:rFonts w:ascii="Sylfaen" w:hAnsi="Sylfaen" w:cs="Sylfaen"/>
            <w:color w:val="333333"/>
            <w:sz w:val="22"/>
            <w:szCs w:val="22"/>
            <w:lang w:val="ka-GE"/>
          </w:rPr>
          <w:t>4</w:t>
        </w:r>
        <w:r w:rsidR="00620056">
          <w:rPr>
            <w:rFonts w:ascii="Sylfaen" w:hAnsi="Sylfaen" w:cs="Sylfaen"/>
            <w:color w:val="333333"/>
            <w:sz w:val="22"/>
            <w:szCs w:val="22"/>
            <w:lang w:val="ka-GE"/>
          </w:rPr>
          <w:t xml:space="preserve"> საათს.</w:t>
        </w:r>
      </w:ins>
    </w:p>
    <w:p w:rsidR="00C16252" w:rsidRPr="00C16252" w:rsidRDefault="00C16252" w:rsidP="00720B8D">
      <w:pPr>
        <w:pStyle w:val="abzacixml"/>
        <w:spacing w:before="0" w:beforeAutospacing="0" w:after="0" w:afterAutospacing="0"/>
        <w:ind w:firstLine="283"/>
        <w:jc w:val="both"/>
        <w:rPr>
          <w:rFonts w:ascii="Sylfaen" w:hAnsi="Sylfaen"/>
          <w:color w:val="333333"/>
          <w:sz w:val="22"/>
          <w:szCs w:val="22"/>
          <w:lang w:val="ka-GE"/>
        </w:rPr>
      </w:pPr>
      <w:commentRangeStart w:id="280"/>
      <w:ins w:id="281" w:author="Author">
        <w:r w:rsidRPr="00C16252">
          <w:rPr>
            <w:rFonts w:ascii="Sylfaen" w:hAnsi="Sylfaen" w:cs="Sylfaen"/>
            <w:color w:val="333333"/>
            <w:sz w:val="22"/>
            <w:szCs w:val="22"/>
            <w:lang w:val="ka-GE"/>
          </w:rPr>
          <w:t xml:space="preserve">9. </w:t>
        </w:r>
        <w:r w:rsidR="00E636BC" w:rsidRPr="00E636BC">
          <w:rPr>
            <w:rFonts w:ascii="Sylfaen" w:eastAsiaTheme="minorHAnsi" w:hAnsi="Sylfaen" w:cstheme="minorBidi"/>
            <w:sz w:val="22"/>
            <w:szCs w:val="22"/>
            <w:lang w:val="ka-GE"/>
            <w:rPrChange w:id="282" w:author="Author">
              <w:rPr>
                <w:rFonts w:ascii="Sylfaen" w:eastAsiaTheme="minorHAnsi" w:hAnsi="Sylfaen" w:cstheme="minorBidi"/>
                <w:sz w:val="16"/>
                <w:szCs w:val="16"/>
                <w:lang w:val="ka-GE"/>
              </w:rPr>
            </w:rPrChange>
          </w:rPr>
          <w:t>დამსაქმებელი ვალდებულია ყოველდღიურად აღრიცხოს დასაქმებულთა ნამუშევარი დრო  წერილობით ან/და ელექტრონული ფორმით</w:t>
        </w:r>
        <w:r w:rsidR="00776F52">
          <w:rPr>
            <w:rFonts w:ascii="Sylfaen" w:eastAsiaTheme="minorHAnsi" w:hAnsi="Sylfaen" w:cstheme="minorBidi"/>
            <w:sz w:val="22"/>
            <w:szCs w:val="22"/>
            <w:lang w:val="ka-GE"/>
          </w:rPr>
          <w:t xml:space="preserve"> და </w:t>
        </w:r>
        <w:r w:rsidR="00E636BC" w:rsidRPr="00E636BC">
          <w:rPr>
            <w:rFonts w:ascii="Sylfaen" w:eastAsiaTheme="minorHAnsi" w:hAnsi="Sylfaen" w:cstheme="minorBidi"/>
            <w:sz w:val="22"/>
            <w:szCs w:val="22"/>
            <w:lang w:val="ka-GE"/>
            <w:rPrChange w:id="283" w:author="Author">
              <w:rPr>
                <w:rFonts w:ascii="Sylfaen" w:eastAsiaTheme="minorHAnsi" w:hAnsi="Sylfaen" w:cstheme="minorBidi"/>
                <w:sz w:val="16"/>
                <w:szCs w:val="16"/>
                <w:lang w:val="ka-GE"/>
              </w:rPr>
            </w:rPrChange>
          </w:rPr>
          <w:t xml:space="preserve">ნამუშევარი საათების აღრიცხვის ყოველთვიური დოკუმენტი </w:t>
        </w:r>
        <w:r w:rsidR="00776F52">
          <w:rPr>
            <w:rFonts w:ascii="Sylfaen" w:eastAsiaTheme="minorHAnsi" w:hAnsi="Sylfaen" w:cstheme="minorBidi"/>
            <w:sz w:val="22"/>
            <w:szCs w:val="22"/>
            <w:lang w:val="ka-GE"/>
          </w:rPr>
          <w:t>გააცნოს დასაქმებულს</w:t>
        </w:r>
        <w:r w:rsidR="00E636BC" w:rsidRPr="00E636BC">
          <w:rPr>
            <w:rFonts w:ascii="Sylfaen" w:eastAsiaTheme="minorHAnsi" w:hAnsi="Sylfaen" w:cstheme="minorBidi"/>
            <w:sz w:val="22"/>
            <w:szCs w:val="22"/>
            <w:lang w:val="ka-GE"/>
            <w:rPrChange w:id="284" w:author="Author">
              <w:rPr>
                <w:rFonts w:ascii="Sylfaen" w:eastAsiaTheme="minorHAnsi" w:hAnsi="Sylfaen" w:cstheme="minorBidi"/>
                <w:sz w:val="16"/>
                <w:szCs w:val="16"/>
                <w:lang w:val="ka-GE"/>
              </w:rPr>
            </w:rPrChange>
          </w:rPr>
          <w:t>.</w:t>
        </w:r>
        <w:commentRangeEnd w:id="280"/>
        <w:r w:rsidR="00E636BC" w:rsidRPr="00E636BC">
          <w:rPr>
            <w:rFonts w:ascii="Sylfaen" w:eastAsiaTheme="minorHAnsi" w:hAnsi="Sylfaen"/>
            <w:sz w:val="22"/>
            <w:szCs w:val="22"/>
            <w:lang w:val="ka-GE"/>
            <w:rPrChange w:id="285" w:author="Author">
              <w:rPr>
                <w:rStyle w:val="CommentReference"/>
                <w:rFonts w:asciiTheme="minorHAnsi" w:eastAsiaTheme="minorEastAsia" w:hAnsiTheme="minorHAnsi" w:cstheme="minorBidi"/>
              </w:rPr>
            </w:rPrChange>
          </w:rPr>
          <w:commentReference w:id="280"/>
        </w:r>
      </w:ins>
    </w:p>
    <w:p w:rsidR="00720B8D" w:rsidRPr="00A57CF1"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A57CF1">
        <w:rPr>
          <w:rFonts w:ascii="Sylfaen" w:hAnsi="Sylfaen"/>
          <w:b/>
          <w:bCs/>
          <w:color w:val="333333"/>
          <w:sz w:val="22"/>
          <w:szCs w:val="22"/>
          <w:lang w:val="ka-GE"/>
        </w:rPr>
        <w:t>   </w:t>
      </w:r>
      <w:bookmarkStart w:id="286" w:name="part_18"/>
      <w:r w:rsidR="00E636BC" w:rsidRPr="00A57CF1">
        <w:rPr>
          <w:rFonts w:ascii="Sylfaen" w:hAnsi="Sylfaen"/>
          <w:b/>
          <w:bCs/>
          <w:color w:val="333333"/>
          <w:sz w:val="22"/>
          <w:szCs w:val="22"/>
        </w:rPr>
        <w:fldChar w:fldCharType="begin"/>
      </w:r>
      <w:r w:rsidRPr="00A57CF1">
        <w:rPr>
          <w:rFonts w:ascii="Sylfaen" w:hAnsi="Sylfaen"/>
          <w:b/>
          <w:bCs/>
          <w:color w:val="333333"/>
          <w:sz w:val="22"/>
          <w:szCs w:val="22"/>
          <w:lang w:val="ka-GE"/>
        </w:rPr>
        <w:instrText xml:space="preserve"> HYPERLINK "https://matsne.gov.ge/ka/document/view/1155567?impose=original&amp;publication=12" \l "!" </w:instrText>
      </w:r>
      <w:r w:rsidR="00E636BC" w:rsidRPr="00A57CF1">
        <w:rPr>
          <w:rFonts w:ascii="Sylfaen" w:hAnsi="Sylfaen"/>
          <w:b/>
          <w:bCs/>
          <w:color w:val="333333"/>
          <w:sz w:val="22"/>
          <w:szCs w:val="22"/>
        </w:rPr>
        <w:fldChar w:fldCharType="separate"/>
      </w:r>
      <w:r w:rsidRPr="00A57CF1">
        <w:rPr>
          <w:rStyle w:val="Hyperlink"/>
          <w:rFonts w:ascii="Sylfaen" w:hAnsi="Sylfaen" w:cs="Sylfaen"/>
          <w:b/>
          <w:bCs/>
          <w:color w:val="428BCA"/>
          <w:sz w:val="22"/>
          <w:szCs w:val="22"/>
          <w:lang w:val="ka-GE"/>
        </w:rPr>
        <w:t>მუხლი</w:t>
      </w:r>
      <w:r w:rsidRPr="00A57CF1">
        <w:rPr>
          <w:rStyle w:val="Hyperlink"/>
          <w:rFonts w:ascii="Sylfaen" w:hAnsi="Sylfaen" w:cs="Helvetica"/>
          <w:b/>
          <w:bCs/>
          <w:color w:val="428BCA"/>
          <w:sz w:val="22"/>
          <w:szCs w:val="22"/>
          <w:lang w:val="ka-GE"/>
        </w:rPr>
        <w:t xml:space="preserve"> </w:t>
      </w:r>
      <w:ins w:id="287" w:author="Author">
        <w:r w:rsidR="00B8499B" w:rsidRPr="00A57CF1">
          <w:rPr>
            <w:rStyle w:val="Hyperlink"/>
            <w:rFonts w:ascii="Sylfaen" w:hAnsi="Sylfaen" w:cs="Helvetica"/>
            <w:b/>
            <w:bCs/>
            <w:color w:val="428BCA"/>
            <w:sz w:val="22"/>
            <w:szCs w:val="22"/>
            <w:lang w:val="ka-GE"/>
          </w:rPr>
          <w:t>23</w:t>
        </w:r>
      </w:ins>
      <w:del w:id="288" w:author="Author">
        <w:r w:rsidRPr="00A57CF1">
          <w:rPr>
            <w:rStyle w:val="Hyperlink"/>
            <w:rFonts w:ascii="Sylfaen" w:hAnsi="Sylfaen" w:cs="Helvetica"/>
            <w:b/>
            <w:bCs/>
            <w:color w:val="428BCA"/>
            <w:sz w:val="22"/>
            <w:szCs w:val="22"/>
            <w:lang w:val="ka-GE"/>
          </w:rPr>
          <w:delText>15</w:delText>
        </w:r>
      </w:del>
      <w:r w:rsidRPr="00A57CF1">
        <w:rPr>
          <w:rStyle w:val="Hyperlink"/>
          <w:rFonts w:ascii="Sylfaen" w:hAnsi="Sylfaen" w:cs="Helvetica"/>
          <w:b/>
          <w:bCs/>
          <w:color w:val="428BCA"/>
          <w:sz w:val="22"/>
          <w:szCs w:val="22"/>
          <w:lang w:val="ka-GE"/>
        </w:rPr>
        <w:t xml:space="preserve">. </w:t>
      </w:r>
      <w:r w:rsidRPr="00A57CF1">
        <w:rPr>
          <w:rStyle w:val="Hyperlink"/>
          <w:rFonts w:ascii="Sylfaen" w:hAnsi="Sylfaen" w:cs="Sylfaen"/>
          <w:b/>
          <w:bCs/>
          <w:color w:val="428BCA"/>
          <w:sz w:val="22"/>
          <w:szCs w:val="22"/>
          <w:lang w:val="ka-GE"/>
        </w:rPr>
        <w:t>ცვლაში</w:t>
      </w:r>
      <w:r w:rsidRPr="00A57CF1">
        <w:rPr>
          <w:rStyle w:val="Hyperlink"/>
          <w:rFonts w:ascii="Sylfaen" w:hAnsi="Sylfaen" w:cs="Helvetica"/>
          <w:b/>
          <w:bCs/>
          <w:color w:val="428BCA"/>
          <w:sz w:val="22"/>
          <w:szCs w:val="22"/>
          <w:lang w:val="ka-GE"/>
        </w:rPr>
        <w:t xml:space="preserve"> </w:t>
      </w:r>
      <w:r w:rsidRPr="00A57CF1">
        <w:rPr>
          <w:rStyle w:val="Hyperlink"/>
          <w:rFonts w:ascii="Sylfaen" w:hAnsi="Sylfaen" w:cs="Sylfaen"/>
          <w:b/>
          <w:bCs/>
          <w:color w:val="428BCA"/>
          <w:sz w:val="22"/>
          <w:szCs w:val="22"/>
          <w:lang w:val="ka-GE"/>
        </w:rPr>
        <w:t>მუშაობისას</w:t>
      </w:r>
      <w:r w:rsidRPr="00A57CF1">
        <w:rPr>
          <w:rStyle w:val="Hyperlink"/>
          <w:rFonts w:ascii="Sylfaen" w:hAnsi="Sylfaen" w:cs="Helvetica"/>
          <w:b/>
          <w:bCs/>
          <w:color w:val="428BCA"/>
          <w:sz w:val="22"/>
          <w:szCs w:val="22"/>
          <w:lang w:val="ka-GE"/>
        </w:rPr>
        <w:t xml:space="preserve"> </w:t>
      </w:r>
      <w:r w:rsidRPr="00A57CF1">
        <w:rPr>
          <w:rStyle w:val="Hyperlink"/>
          <w:rFonts w:ascii="Sylfaen" w:hAnsi="Sylfaen" w:cs="Sylfaen"/>
          <w:b/>
          <w:bCs/>
          <w:color w:val="428BCA"/>
          <w:sz w:val="22"/>
          <w:szCs w:val="22"/>
          <w:lang w:val="ka-GE"/>
        </w:rPr>
        <w:t>განსაზღვრული</w:t>
      </w:r>
      <w:r w:rsidRPr="00A57CF1">
        <w:rPr>
          <w:rStyle w:val="Hyperlink"/>
          <w:rFonts w:ascii="Sylfaen" w:hAnsi="Sylfaen" w:cs="Helvetica"/>
          <w:b/>
          <w:bCs/>
          <w:color w:val="428BCA"/>
          <w:sz w:val="22"/>
          <w:szCs w:val="22"/>
          <w:lang w:val="ka-GE"/>
        </w:rPr>
        <w:t xml:space="preserve"> </w:t>
      </w:r>
      <w:r w:rsidRPr="00A57CF1">
        <w:rPr>
          <w:rStyle w:val="Hyperlink"/>
          <w:rFonts w:ascii="Sylfaen" w:hAnsi="Sylfaen" w:cs="Sylfaen"/>
          <w:b/>
          <w:bCs/>
          <w:color w:val="428BCA"/>
          <w:sz w:val="22"/>
          <w:szCs w:val="22"/>
          <w:lang w:val="ka-GE"/>
        </w:rPr>
        <w:t>სამუშაო</w:t>
      </w:r>
      <w:r w:rsidRPr="00A57CF1">
        <w:rPr>
          <w:rStyle w:val="Hyperlink"/>
          <w:rFonts w:ascii="Sylfaen" w:hAnsi="Sylfaen" w:cs="Helvetica"/>
          <w:b/>
          <w:bCs/>
          <w:color w:val="428BCA"/>
          <w:sz w:val="22"/>
          <w:szCs w:val="22"/>
          <w:lang w:val="ka-GE"/>
        </w:rPr>
        <w:t xml:space="preserve"> </w:t>
      </w:r>
      <w:r w:rsidRPr="00A57CF1">
        <w:rPr>
          <w:rStyle w:val="Hyperlink"/>
          <w:rFonts w:ascii="Sylfaen" w:hAnsi="Sylfaen" w:cs="Sylfaen"/>
          <w:b/>
          <w:bCs/>
          <w:color w:val="428BCA"/>
          <w:sz w:val="22"/>
          <w:szCs w:val="22"/>
          <w:lang w:val="ka-GE"/>
        </w:rPr>
        <w:t>დრო</w:t>
      </w:r>
      <w:r w:rsidR="00E636BC" w:rsidRPr="00A57CF1">
        <w:rPr>
          <w:rFonts w:ascii="Sylfaen" w:hAnsi="Sylfaen"/>
          <w:b/>
          <w:bCs/>
          <w:color w:val="333333"/>
          <w:sz w:val="22"/>
          <w:szCs w:val="22"/>
        </w:rPr>
        <w:fldChar w:fldCharType="end"/>
      </w:r>
      <w:bookmarkEnd w:id="286"/>
    </w:p>
    <w:p w:rsidR="00720B8D" w:rsidRPr="00A57CF1" w:rsidRDefault="00E77275" w:rsidP="00720B8D">
      <w:pPr>
        <w:textAlignment w:val="center"/>
        <w:rPr>
          <w:rFonts w:ascii="Sylfaen" w:hAnsi="Sylfaen"/>
          <w:lang w:val="ka-GE"/>
        </w:rPr>
      </w:pPr>
      <w:r w:rsidRPr="00A57CF1">
        <w:rPr>
          <w:rFonts w:ascii="Sylfaen" w:hAnsi="Sylfaen"/>
          <w:lang w:val="ka-GE"/>
        </w:rPr>
        <w:t> </w:t>
      </w:r>
    </w:p>
    <w:p w:rsidR="00562AA0" w:rsidRPr="00A57CF1" w:rsidRDefault="001027CD" w:rsidP="001321BF">
      <w:pPr>
        <w:pStyle w:val="abzacixml"/>
        <w:spacing w:before="0" w:beforeAutospacing="0" w:after="0" w:afterAutospacing="0"/>
        <w:jc w:val="both"/>
        <w:rPr>
          <w:ins w:id="289" w:author="Author"/>
          <w:rFonts w:ascii="Sylfaen" w:hAnsi="Sylfaen" w:cs="TimesTen-Roman"/>
          <w:sz w:val="22"/>
          <w:szCs w:val="22"/>
          <w:lang w:val="ka-GE"/>
        </w:rPr>
      </w:pPr>
      <w:ins w:id="290" w:author="Author">
        <w:r w:rsidRPr="00662A7D">
          <w:rPr>
            <w:rFonts w:ascii="Sylfaen" w:hAnsi="Sylfaen" w:cs="Sylfaen"/>
            <w:color w:val="333333"/>
            <w:sz w:val="22"/>
            <w:szCs w:val="22"/>
            <w:lang w:val="ka-GE"/>
          </w:rPr>
          <w:t xml:space="preserve">1. ცვლაში მუშაობა ნიშნავს </w:t>
        </w:r>
        <w:r w:rsidRPr="00A57CF1">
          <w:rPr>
            <w:rFonts w:ascii="Sylfaen" w:hAnsi="Sylfaen" w:cs="TimesTen-Roman"/>
            <w:sz w:val="22"/>
            <w:szCs w:val="22"/>
            <w:lang w:val="ka-GE"/>
          </w:rPr>
          <w:t>სამუშაო დროის ორგანიზების მეთოდს, რომლის მიხედვითაც დასაქმებულები თანამიმდევრობით ცვლიან ერთამ</w:t>
        </w:r>
        <w:r w:rsidR="000F60D9">
          <w:rPr>
            <w:rFonts w:ascii="Sylfaen" w:hAnsi="Sylfaen" w:cs="TimesTen-Roman"/>
            <w:sz w:val="22"/>
            <w:szCs w:val="22"/>
            <w:lang w:val="ka-GE"/>
          </w:rPr>
          <w:t>ა</w:t>
        </w:r>
        <w:r w:rsidRPr="00A57CF1">
          <w:rPr>
            <w:rFonts w:ascii="Sylfaen" w:hAnsi="Sylfaen" w:cs="TimesTen-Roman"/>
            <w:sz w:val="22"/>
            <w:szCs w:val="22"/>
            <w:lang w:val="ka-GE"/>
          </w:rPr>
          <w:t>ნ</w:t>
        </w:r>
        <w:r w:rsidR="000F60D9" w:rsidRPr="008A7E93">
          <w:rPr>
            <w:rFonts w:ascii="Sylfaen" w:hAnsi="Sylfaen" w:cs="TimesTen-Roman"/>
            <w:sz w:val="22"/>
            <w:szCs w:val="22"/>
            <w:lang w:val="ka-GE"/>
          </w:rPr>
          <w:t>ე</w:t>
        </w:r>
        <w:r w:rsidRPr="00A57CF1">
          <w:rPr>
            <w:rFonts w:ascii="Sylfaen" w:hAnsi="Sylfaen" w:cs="TimesTen-Roman"/>
            <w:sz w:val="22"/>
            <w:szCs w:val="22"/>
            <w:lang w:val="ka-GE"/>
          </w:rPr>
          <w:t>თს ერთი</w:t>
        </w:r>
        <w:r w:rsidR="000F60D9">
          <w:rPr>
            <w:rFonts w:ascii="Sylfaen" w:hAnsi="Sylfaen" w:cs="TimesTen-Roman"/>
            <w:sz w:val="22"/>
            <w:szCs w:val="22"/>
            <w:lang w:val="ka-GE"/>
          </w:rPr>
          <w:t xml:space="preserve"> </w:t>
        </w:r>
        <w:r w:rsidRPr="00A57CF1">
          <w:rPr>
            <w:rFonts w:ascii="Sylfaen" w:hAnsi="Sylfaen" w:cs="TimesTen-Roman"/>
            <w:sz w:val="22"/>
            <w:szCs w:val="22"/>
            <w:lang w:val="ka-GE"/>
          </w:rPr>
          <w:t>და</w:t>
        </w:r>
        <w:r w:rsidR="000F60D9">
          <w:rPr>
            <w:rFonts w:ascii="Sylfaen" w:hAnsi="Sylfaen" w:cs="TimesTen-Roman"/>
            <w:sz w:val="22"/>
            <w:szCs w:val="22"/>
            <w:lang w:val="ka-GE"/>
          </w:rPr>
          <w:t xml:space="preserve"> </w:t>
        </w:r>
        <w:r w:rsidRPr="00A57CF1">
          <w:rPr>
            <w:rFonts w:ascii="Sylfaen" w:hAnsi="Sylfaen" w:cs="TimesTen-Roman"/>
            <w:sz w:val="22"/>
            <w:szCs w:val="22"/>
            <w:lang w:val="ka-GE"/>
          </w:rPr>
          <w:t>იგივე სამუშაოზე განსაზღვრული გრაფიკის, მათ შორის როტაციული გეგმის</w:t>
        </w:r>
      </w:ins>
      <w:r w:rsidR="00E0180C">
        <w:rPr>
          <w:rFonts w:ascii="Sylfaen" w:hAnsi="Sylfaen" w:cs="TimesTen-Roman"/>
          <w:sz w:val="22"/>
          <w:szCs w:val="22"/>
          <w:lang w:val="ka-GE"/>
        </w:rPr>
        <w:t xml:space="preserve"> </w:t>
      </w:r>
      <w:ins w:id="291" w:author="Author">
        <w:r w:rsidRPr="00A57CF1">
          <w:rPr>
            <w:rFonts w:ascii="Sylfaen" w:hAnsi="Sylfaen" w:cs="TimesTen-Roman"/>
            <w:sz w:val="22"/>
            <w:szCs w:val="22"/>
            <w:lang w:val="ka-GE"/>
          </w:rPr>
          <w:t xml:space="preserve">შესაბამისად, და რომელიც შეიძლება იყოს განგრძობითი, ნახევრად განგრძობითი ან არაგანგრძობითი, იმგვარად, რომ </w:t>
        </w:r>
        <w:r w:rsidR="00D92C38" w:rsidRPr="00A57CF1">
          <w:rPr>
            <w:rFonts w:ascii="Sylfaen" w:hAnsi="Sylfaen" w:cs="TimesTen-Roman"/>
            <w:sz w:val="22"/>
            <w:szCs w:val="22"/>
            <w:lang w:val="ka-GE"/>
          </w:rPr>
          <w:t xml:space="preserve">შესაძლებელი იყოს </w:t>
        </w:r>
        <w:r w:rsidR="008317F2" w:rsidRPr="00A57CF1">
          <w:rPr>
            <w:rFonts w:ascii="Sylfaen" w:hAnsi="Sylfaen" w:cs="TimesTen-Roman"/>
            <w:sz w:val="22"/>
            <w:szCs w:val="22"/>
            <w:lang w:val="ka-GE"/>
          </w:rPr>
          <w:t>სამუშაო</w:t>
        </w:r>
        <w:r w:rsidRPr="00A57CF1">
          <w:rPr>
            <w:rFonts w:ascii="Sylfaen" w:hAnsi="Sylfaen" w:cs="TimesTen-Roman"/>
            <w:sz w:val="22"/>
            <w:szCs w:val="22"/>
            <w:lang w:val="ka-GE"/>
          </w:rPr>
          <w:t xml:space="preserve"> პროცესი</w:t>
        </w:r>
        <w:r w:rsidR="00D92C38" w:rsidRPr="00A57CF1">
          <w:rPr>
            <w:rFonts w:ascii="Sylfaen" w:hAnsi="Sylfaen" w:cs="TimesTen-Roman"/>
            <w:sz w:val="22"/>
            <w:szCs w:val="22"/>
            <w:lang w:val="ka-GE"/>
          </w:rPr>
          <w:t>ს</w:t>
        </w:r>
        <w:r w:rsidRPr="00A57CF1">
          <w:rPr>
            <w:rFonts w:ascii="Sylfaen" w:hAnsi="Sylfaen" w:cs="TimesTen-Roman"/>
            <w:sz w:val="22"/>
            <w:szCs w:val="22"/>
            <w:lang w:val="ka-GE"/>
          </w:rPr>
          <w:t xml:space="preserve"> </w:t>
        </w:r>
        <w:r w:rsidR="00D92C38" w:rsidRPr="00A57CF1">
          <w:rPr>
            <w:rFonts w:ascii="Sylfaen" w:hAnsi="Sylfaen" w:cs="TimesTen-Roman"/>
            <w:sz w:val="22"/>
            <w:szCs w:val="22"/>
            <w:lang w:val="ka-GE"/>
          </w:rPr>
          <w:t xml:space="preserve">გაგრძლება </w:t>
        </w:r>
        <w:r w:rsidRPr="00A57CF1">
          <w:rPr>
            <w:rFonts w:ascii="Sylfaen" w:hAnsi="Sylfaen" w:cs="TimesTen-Roman"/>
            <w:sz w:val="22"/>
            <w:szCs w:val="22"/>
            <w:lang w:val="ka-GE"/>
          </w:rPr>
          <w:t xml:space="preserve">დასაქმებულისთვის დადგენილი სამუშაო კვირის ხანგრძლივობაზე მეტ ხანს. </w:t>
        </w:r>
      </w:ins>
    </w:p>
    <w:p w:rsidR="00562AA0" w:rsidRPr="00662A7D" w:rsidRDefault="00D92C38" w:rsidP="001321BF">
      <w:pPr>
        <w:pStyle w:val="abzacixml"/>
        <w:spacing w:before="0" w:beforeAutospacing="0" w:after="0" w:afterAutospacing="0"/>
        <w:jc w:val="both"/>
        <w:rPr>
          <w:ins w:id="292" w:author="Author"/>
          <w:rFonts w:ascii="Sylfaen" w:hAnsi="Sylfaen" w:cs="Sylfaen"/>
          <w:color w:val="333333"/>
          <w:sz w:val="22"/>
          <w:szCs w:val="22"/>
          <w:lang w:val="ka-GE"/>
        </w:rPr>
      </w:pPr>
      <w:ins w:id="293" w:author="Author">
        <w:r w:rsidRPr="00662A7D">
          <w:rPr>
            <w:rFonts w:ascii="Sylfaen" w:hAnsi="Sylfaen" w:cs="Sylfaen"/>
            <w:color w:val="333333"/>
            <w:sz w:val="22"/>
            <w:szCs w:val="22"/>
            <w:lang w:val="ka-GE"/>
          </w:rPr>
          <w:t>2. ამ კანონის მიზნებისათვის:</w:t>
        </w:r>
      </w:ins>
    </w:p>
    <w:p w:rsidR="00562AA0" w:rsidRPr="00662A7D" w:rsidRDefault="00D92C38" w:rsidP="001321BF">
      <w:pPr>
        <w:pStyle w:val="abzacixml"/>
        <w:spacing w:before="0" w:beforeAutospacing="0" w:after="0" w:afterAutospacing="0"/>
        <w:jc w:val="both"/>
        <w:rPr>
          <w:ins w:id="294" w:author="Author"/>
          <w:rFonts w:ascii="Sylfaen" w:hAnsi="Sylfaen" w:cs="Sylfaen"/>
          <w:color w:val="333333"/>
          <w:sz w:val="22"/>
          <w:szCs w:val="22"/>
          <w:lang w:val="ka-GE"/>
        </w:rPr>
      </w:pPr>
      <w:ins w:id="295" w:author="Author">
        <w:r w:rsidRPr="00454F3F">
          <w:rPr>
            <w:rFonts w:ascii="Sylfaen" w:hAnsi="Sylfaen" w:cs="Sylfaen"/>
            <w:color w:val="333333"/>
            <w:sz w:val="22"/>
            <w:szCs w:val="22"/>
            <w:lang w:val="ka-GE"/>
          </w:rPr>
          <w:lastRenderedPageBreak/>
          <w:t>ა) არაგანგრძობითი ცვლაში მუშაობა შესაძლოა დაწესდეს იმ საწარმოში</w:t>
        </w:r>
        <w:r w:rsidR="00B330AC" w:rsidRPr="00454F3F">
          <w:rPr>
            <w:rFonts w:ascii="Sylfaen" w:hAnsi="Sylfaen" w:cs="Sylfaen"/>
            <w:color w:val="333333"/>
            <w:sz w:val="22"/>
            <w:szCs w:val="22"/>
            <w:lang w:val="ka-GE"/>
          </w:rPr>
          <w:t xml:space="preserve">, რომლის წარმოების პროცესი გულისხმობს </w:t>
        </w:r>
        <w:r w:rsidR="00053264" w:rsidRPr="002140F5">
          <w:rPr>
            <w:rFonts w:ascii="Sylfaen" w:hAnsi="Sylfaen" w:cs="Sylfaen"/>
            <w:color w:val="333333"/>
            <w:sz w:val="22"/>
            <w:szCs w:val="22"/>
            <w:lang w:val="ka-GE"/>
          </w:rPr>
          <w:t xml:space="preserve">24 საათზე </w:t>
        </w:r>
        <w:r w:rsidR="00E77275" w:rsidRPr="002140F5">
          <w:rPr>
            <w:rFonts w:ascii="Sylfaen" w:hAnsi="Sylfaen" w:cs="Sylfaen"/>
            <w:color w:val="333333"/>
            <w:sz w:val="22"/>
            <w:szCs w:val="22"/>
            <w:lang w:val="ka-GE"/>
          </w:rPr>
          <w:t xml:space="preserve">ნაკლებ დროს, დღის განმავლობაში </w:t>
        </w:r>
        <w:r w:rsidR="00662A7D">
          <w:rPr>
            <w:rFonts w:ascii="Sylfaen" w:hAnsi="Sylfaen" w:cs="Sylfaen"/>
            <w:color w:val="333333"/>
            <w:sz w:val="22"/>
            <w:szCs w:val="22"/>
            <w:lang w:val="ka-GE"/>
          </w:rPr>
          <w:t xml:space="preserve">მინიმუმ </w:t>
        </w:r>
        <w:r w:rsidR="002924DD" w:rsidRPr="00662A7D">
          <w:rPr>
            <w:rFonts w:ascii="Sylfaen" w:hAnsi="Sylfaen" w:cs="Sylfaen"/>
            <w:color w:val="333333"/>
            <w:sz w:val="22"/>
            <w:szCs w:val="22"/>
            <w:lang w:val="ka-GE"/>
          </w:rPr>
          <w:t>12 საათიანი დასვენებით</w:t>
        </w:r>
        <w:r w:rsidR="006F45E7">
          <w:rPr>
            <w:rFonts w:ascii="Sylfaen" w:hAnsi="Sylfaen" w:cs="Sylfaen"/>
            <w:color w:val="333333"/>
            <w:sz w:val="22"/>
            <w:szCs w:val="22"/>
            <w:lang w:val="ka-GE"/>
          </w:rPr>
          <w:t xml:space="preserve">, </w:t>
        </w:r>
        <w:r w:rsidR="00E77275" w:rsidRPr="00662A7D">
          <w:rPr>
            <w:rFonts w:ascii="Sylfaen" w:hAnsi="Sylfaen" w:cs="Sylfaen"/>
            <w:color w:val="333333"/>
            <w:sz w:val="22"/>
            <w:szCs w:val="22"/>
            <w:lang w:val="ka-GE"/>
          </w:rPr>
          <w:t xml:space="preserve"> </w:t>
        </w:r>
        <w:r w:rsidR="006F45E7" w:rsidRPr="00662A7D">
          <w:rPr>
            <w:rFonts w:ascii="Sylfaen" w:hAnsi="Sylfaen"/>
            <w:color w:val="333333"/>
            <w:sz w:val="22"/>
            <w:szCs w:val="22"/>
            <w:lang w:val="ka-GE"/>
          </w:rPr>
          <w:t>სამუშაო დღის განმავლობაში</w:t>
        </w:r>
        <w:r w:rsidR="006F45E7">
          <w:rPr>
            <w:rFonts w:ascii="Sylfaen" w:hAnsi="Sylfaen"/>
            <w:color w:val="333333"/>
            <w:sz w:val="22"/>
            <w:szCs w:val="22"/>
            <w:lang w:val="ka-GE"/>
          </w:rPr>
          <w:t xml:space="preserve"> შესვენებით </w:t>
        </w:r>
        <w:r w:rsidR="00E77275" w:rsidRPr="00662A7D">
          <w:rPr>
            <w:rFonts w:ascii="Sylfaen" w:hAnsi="Sylfaen" w:cs="Sylfaen"/>
            <w:color w:val="333333"/>
            <w:sz w:val="22"/>
            <w:szCs w:val="22"/>
            <w:lang w:val="ka-GE"/>
          </w:rPr>
          <w:t xml:space="preserve">და </w:t>
        </w:r>
        <w:r w:rsidR="00662A7D">
          <w:rPr>
            <w:rFonts w:ascii="Sylfaen" w:hAnsi="Sylfaen" w:cs="Sylfaen"/>
            <w:color w:val="333333"/>
            <w:sz w:val="22"/>
            <w:szCs w:val="22"/>
            <w:lang w:val="ka-GE"/>
          </w:rPr>
          <w:t>5 დღიან სამუშაო კვირას 2 დასვენების დღით</w:t>
        </w:r>
        <w:r w:rsidR="00E77275" w:rsidRPr="00662A7D">
          <w:rPr>
            <w:rFonts w:ascii="Sylfaen" w:hAnsi="Sylfaen" w:cs="Sylfaen"/>
            <w:color w:val="333333"/>
            <w:sz w:val="22"/>
            <w:szCs w:val="22"/>
            <w:lang w:val="ka-GE"/>
          </w:rPr>
          <w:t>.</w:t>
        </w:r>
      </w:ins>
    </w:p>
    <w:p w:rsidR="00562AA0" w:rsidRPr="00662A7D" w:rsidRDefault="00700A17" w:rsidP="001321BF">
      <w:pPr>
        <w:pStyle w:val="abzacixml"/>
        <w:spacing w:before="0" w:beforeAutospacing="0" w:after="0" w:afterAutospacing="0"/>
        <w:jc w:val="both"/>
        <w:rPr>
          <w:ins w:id="296" w:author="Author"/>
          <w:rFonts w:ascii="Sylfaen" w:hAnsi="Sylfaen" w:cs="Sylfaen"/>
          <w:color w:val="333333"/>
          <w:sz w:val="22"/>
          <w:szCs w:val="22"/>
          <w:lang w:val="ka-GE"/>
        </w:rPr>
      </w:pPr>
      <w:ins w:id="297" w:author="Author">
        <w:r w:rsidRPr="00454F3F">
          <w:rPr>
            <w:rFonts w:ascii="Sylfaen" w:hAnsi="Sylfaen" w:cs="Sylfaen"/>
            <w:color w:val="333333"/>
            <w:sz w:val="22"/>
            <w:szCs w:val="22"/>
            <w:lang w:val="ka-GE"/>
          </w:rPr>
          <w:t xml:space="preserve">ბ) ნახევრად განგრძობითი ცვლაში მუშაობა შესაძლოა დაწესდეს იმ საწარმოში, რომლის წარმოების პროცესი </w:t>
        </w:r>
        <w:r w:rsidR="00D2082A" w:rsidRPr="00454F3F">
          <w:rPr>
            <w:rFonts w:ascii="Sylfaen" w:hAnsi="Sylfaen" w:cs="Sylfaen"/>
            <w:color w:val="333333"/>
            <w:sz w:val="22"/>
            <w:szCs w:val="22"/>
            <w:lang w:val="ka-GE"/>
          </w:rPr>
          <w:t xml:space="preserve">გრძელდება დღე–ღამეში უწყვეტად </w:t>
        </w:r>
        <w:r w:rsidRPr="00454F3F">
          <w:rPr>
            <w:rFonts w:ascii="Sylfaen" w:hAnsi="Sylfaen" w:cs="Sylfaen"/>
            <w:color w:val="333333"/>
            <w:sz w:val="22"/>
            <w:szCs w:val="22"/>
            <w:lang w:val="ka-GE"/>
          </w:rPr>
          <w:t>24 საათ</w:t>
        </w:r>
        <w:r w:rsidR="00053264" w:rsidRPr="00454F3F">
          <w:rPr>
            <w:rFonts w:ascii="Sylfaen" w:hAnsi="Sylfaen" w:cs="Sylfaen"/>
            <w:color w:val="333333"/>
            <w:sz w:val="22"/>
            <w:szCs w:val="22"/>
            <w:lang w:val="ka-GE"/>
          </w:rPr>
          <w:t>ი</w:t>
        </w:r>
        <w:r w:rsidRPr="00454F3F">
          <w:rPr>
            <w:rFonts w:ascii="Sylfaen" w:hAnsi="Sylfaen" w:cs="Sylfaen"/>
            <w:color w:val="333333"/>
            <w:sz w:val="22"/>
            <w:szCs w:val="22"/>
            <w:lang w:val="ka-GE"/>
          </w:rPr>
          <w:t xml:space="preserve">, </w:t>
        </w:r>
        <w:r w:rsidR="00662A7D">
          <w:rPr>
            <w:rFonts w:ascii="Sylfaen" w:hAnsi="Sylfaen" w:cs="Sylfaen"/>
            <w:color w:val="333333"/>
            <w:sz w:val="22"/>
            <w:szCs w:val="22"/>
            <w:lang w:val="ka-GE"/>
          </w:rPr>
          <w:t>დღის განმავლობაში</w:t>
        </w:r>
        <w:r w:rsidRPr="00662A7D">
          <w:rPr>
            <w:rFonts w:ascii="Sylfaen" w:hAnsi="Sylfaen" w:cs="Sylfaen"/>
            <w:color w:val="333333"/>
            <w:sz w:val="22"/>
            <w:szCs w:val="22"/>
            <w:lang w:val="ka-GE"/>
          </w:rPr>
          <w:t xml:space="preserve"> </w:t>
        </w:r>
        <w:r w:rsidR="0058764F">
          <w:rPr>
            <w:rFonts w:ascii="Sylfaen" w:hAnsi="Sylfaen" w:cs="Sylfaen"/>
            <w:color w:val="333333"/>
            <w:sz w:val="22"/>
            <w:szCs w:val="22"/>
            <w:lang w:val="ka-GE"/>
          </w:rPr>
          <w:t xml:space="preserve">შესვენების და </w:t>
        </w:r>
        <w:r w:rsidR="00884020" w:rsidRPr="00662A7D">
          <w:rPr>
            <w:rFonts w:ascii="Sylfaen" w:hAnsi="Sylfaen" w:cs="Sylfaen"/>
            <w:color w:val="333333"/>
            <w:sz w:val="22"/>
            <w:szCs w:val="22"/>
            <w:lang w:val="ka-GE"/>
          </w:rPr>
          <w:t>დასვენების</w:t>
        </w:r>
        <w:r w:rsidR="00053264" w:rsidRPr="00662A7D">
          <w:rPr>
            <w:rFonts w:ascii="Sylfaen" w:hAnsi="Sylfaen" w:cs="Sylfaen"/>
            <w:color w:val="333333"/>
            <w:sz w:val="22"/>
            <w:szCs w:val="22"/>
            <w:lang w:val="ka-GE"/>
          </w:rPr>
          <w:t xml:space="preserve"> გარეშე</w:t>
        </w:r>
        <w:r w:rsidR="00662A7D">
          <w:rPr>
            <w:rFonts w:ascii="Sylfaen" w:hAnsi="Sylfaen" w:cs="Sylfaen"/>
            <w:color w:val="333333"/>
            <w:sz w:val="22"/>
            <w:szCs w:val="22"/>
            <w:lang w:val="ka-GE"/>
          </w:rPr>
          <w:t xml:space="preserve"> და 5 დღიან სამუშაო კვირას 2 დასვენების დღით</w:t>
        </w:r>
        <w:r w:rsidR="00053264" w:rsidRPr="00662A7D">
          <w:rPr>
            <w:rFonts w:ascii="Sylfaen" w:hAnsi="Sylfaen" w:cs="Sylfaen"/>
            <w:color w:val="333333"/>
            <w:sz w:val="22"/>
            <w:szCs w:val="22"/>
            <w:lang w:val="ka-GE"/>
          </w:rPr>
          <w:t>.</w:t>
        </w:r>
      </w:ins>
    </w:p>
    <w:p w:rsidR="00053264" w:rsidRPr="00454F3F" w:rsidRDefault="00053264" w:rsidP="00053264">
      <w:pPr>
        <w:pStyle w:val="abzacixml"/>
        <w:spacing w:before="0" w:beforeAutospacing="0" w:after="0" w:afterAutospacing="0"/>
        <w:jc w:val="both"/>
        <w:rPr>
          <w:ins w:id="298" w:author="Author"/>
          <w:rFonts w:ascii="Sylfaen" w:hAnsi="Sylfaen" w:cs="Sylfaen"/>
          <w:color w:val="333333"/>
          <w:sz w:val="22"/>
          <w:szCs w:val="22"/>
          <w:lang w:val="ka-GE"/>
        </w:rPr>
      </w:pPr>
      <w:ins w:id="299" w:author="Author">
        <w:r w:rsidRPr="00454F3F">
          <w:rPr>
            <w:rFonts w:ascii="Sylfaen" w:hAnsi="Sylfaen" w:cs="Sylfaen"/>
            <w:color w:val="333333"/>
            <w:sz w:val="22"/>
            <w:szCs w:val="22"/>
            <w:lang w:val="ka-GE"/>
          </w:rPr>
          <w:t xml:space="preserve">გ) განგრძობითი ცვლაში მუშაობა შესაძლოა დაწესდეს იმ საწარმოში, რომლის წარმოების პროცესი გრძელდება </w:t>
        </w:r>
        <w:r w:rsidR="00D2082A" w:rsidRPr="00454F3F">
          <w:rPr>
            <w:rFonts w:ascii="Sylfaen" w:hAnsi="Sylfaen" w:cs="Sylfaen"/>
            <w:color w:val="333333"/>
            <w:sz w:val="22"/>
            <w:szCs w:val="22"/>
            <w:lang w:val="ka-GE"/>
          </w:rPr>
          <w:t xml:space="preserve">დღე–ღამეში უწყვეტად </w:t>
        </w:r>
        <w:r w:rsidRPr="00454F3F">
          <w:rPr>
            <w:rFonts w:ascii="Sylfaen" w:hAnsi="Sylfaen" w:cs="Sylfaen"/>
            <w:color w:val="333333"/>
            <w:sz w:val="22"/>
            <w:szCs w:val="22"/>
            <w:lang w:val="ka-GE"/>
          </w:rPr>
          <w:t xml:space="preserve">24 საათი, </w:t>
        </w:r>
        <w:r w:rsidR="00D2082A" w:rsidRPr="00454F3F">
          <w:rPr>
            <w:rFonts w:ascii="Sylfaen" w:hAnsi="Sylfaen" w:cs="Sylfaen"/>
            <w:color w:val="333333"/>
            <w:sz w:val="22"/>
            <w:szCs w:val="22"/>
            <w:lang w:val="ka-GE"/>
          </w:rPr>
          <w:t xml:space="preserve">კვირაში 7 დღე, </w:t>
        </w:r>
        <w:r w:rsidR="00454F3F">
          <w:rPr>
            <w:rFonts w:ascii="Sylfaen" w:hAnsi="Sylfaen" w:cs="Sylfaen"/>
            <w:color w:val="333333"/>
            <w:sz w:val="22"/>
            <w:szCs w:val="22"/>
            <w:lang w:val="ka-GE"/>
          </w:rPr>
          <w:t>დღის და კვირის განმავლობაში</w:t>
        </w:r>
        <w:r w:rsidR="00454F3F" w:rsidRPr="00662A7D">
          <w:rPr>
            <w:rFonts w:ascii="Sylfaen" w:hAnsi="Sylfaen" w:cs="Sylfaen"/>
            <w:color w:val="333333"/>
            <w:sz w:val="22"/>
            <w:szCs w:val="22"/>
            <w:lang w:val="ka-GE"/>
          </w:rPr>
          <w:t xml:space="preserve"> </w:t>
        </w:r>
        <w:r w:rsidR="003B5E42">
          <w:rPr>
            <w:rFonts w:ascii="Sylfaen" w:hAnsi="Sylfaen" w:cs="Sylfaen"/>
            <w:color w:val="333333"/>
            <w:sz w:val="22"/>
            <w:szCs w:val="22"/>
            <w:lang w:val="ka-GE"/>
          </w:rPr>
          <w:t xml:space="preserve">შესვენების, </w:t>
        </w:r>
        <w:r w:rsidR="00103488" w:rsidRPr="00454F3F">
          <w:rPr>
            <w:rFonts w:ascii="Sylfaen" w:hAnsi="Sylfaen" w:cs="Sylfaen"/>
            <w:color w:val="333333"/>
            <w:sz w:val="22"/>
            <w:szCs w:val="22"/>
            <w:lang w:val="ka-GE"/>
          </w:rPr>
          <w:t>დასვენების</w:t>
        </w:r>
        <w:r w:rsidR="00D2082A" w:rsidRPr="00454F3F">
          <w:rPr>
            <w:rFonts w:ascii="Sylfaen" w:hAnsi="Sylfaen" w:cs="Sylfaen"/>
            <w:color w:val="333333"/>
            <w:sz w:val="22"/>
            <w:szCs w:val="22"/>
            <w:lang w:val="ka-GE"/>
          </w:rPr>
          <w:t>, და 29–ე მუხლით გათვალისწინებულ უქმე დღეებში დასვენების</w:t>
        </w:r>
        <w:r w:rsidRPr="00454F3F">
          <w:rPr>
            <w:rFonts w:ascii="Sylfaen" w:hAnsi="Sylfaen" w:cs="Sylfaen"/>
            <w:color w:val="333333"/>
            <w:sz w:val="22"/>
            <w:szCs w:val="22"/>
            <w:lang w:val="ka-GE"/>
          </w:rPr>
          <w:t xml:space="preserve"> გარეშე.</w:t>
        </w:r>
      </w:ins>
    </w:p>
    <w:p w:rsidR="00562AA0" w:rsidRPr="002140F5" w:rsidRDefault="00C27E99" w:rsidP="006218DE">
      <w:pPr>
        <w:pStyle w:val="abzacixml"/>
        <w:spacing w:before="0" w:beforeAutospacing="0" w:after="0" w:afterAutospacing="0"/>
        <w:jc w:val="both"/>
        <w:rPr>
          <w:ins w:id="300" w:author="Author"/>
          <w:rFonts w:ascii="Sylfaen" w:hAnsi="Sylfaen"/>
          <w:color w:val="000000"/>
          <w:sz w:val="22"/>
          <w:szCs w:val="22"/>
          <w:lang w:val="ka-GE"/>
        </w:rPr>
      </w:pPr>
      <w:ins w:id="301" w:author="Author">
        <w:r w:rsidRPr="00454F3F">
          <w:rPr>
            <w:rFonts w:ascii="Sylfaen" w:hAnsi="Sylfaen" w:cs="Sylfaen"/>
            <w:color w:val="333333"/>
            <w:sz w:val="22"/>
            <w:szCs w:val="22"/>
            <w:lang w:val="ka-GE"/>
          </w:rPr>
          <w:t xml:space="preserve">3. ცვლაში მომუშავე დასაქმებული არის </w:t>
        </w:r>
        <w:r w:rsidRPr="002140F5">
          <w:rPr>
            <w:rFonts w:ascii="Sylfaen" w:hAnsi="Sylfaen"/>
            <w:color w:val="000000"/>
            <w:sz w:val="22"/>
            <w:szCs w:val="22"/>
            <w:lang w:val="ka-GE"/>
          </w:rPr>
          <w:t xml:space="preserve">ნებისმიერი დასაქმებული, რომლის სამუშაო გრაფიკი წარმოადგენს ცვლაში მუშაობის ნაწილს. ცვლაში მომუშავე დასაქმებულის </w:t>
        </w:r>
        <w:r w:rsidR="00754BB2" w:rsidRPr="002140F5">
          <w:rPr>
            <w:rFonts w:ascii="Sylfaen" w:hAnsi="Sylfaen"/>
            <w:color w:val="000000"/>
            <w:sz w:val="22"/>
            <w:szCs w:val="22"/>
            <w:lang w:val="ka-GE"/>
          </w:rPr>
          <w:t xml:space="preserve">ნორმირებული </w:t>
        </w:r>
        <w:r w:rsidRPr="002140F5">
          <w:rPr>
            <w:rFonts w:ascii="Sylfaen" w:hAnsi="Sylfaen"/>
            <w:color w:val="000000"/>
            <w:sz w:val="22"/>
            <w:szCs w:val="22"/>
            <w:lang w:val="ka-GE"/>
          </w:rPr>
          <w:t xml:space="preserve">სამუშაო კვირა შესაძლოა აღემატებოდეს </w:t>
        </w:r>
        <w:r w:rsidR="00F9356A" w:rsidRPr="002140F5">
          <w:rPr>
            <w:rFonts w:ascii="Sylfaen" w:hAnsi="Sylfaen"/>
            <w:color w:val="000000"/>
            <w:sz w:val="22"/>
            <w:szCs w:val="22"/>
            <w:lang w:val="ka-GE"/>
          </w:rPr>
          <w:t xml:space="preserve">კვირაში </w:t>
        </w:r>
        <w:r w:rsidRPr="002140F5">
          <w:rPr>
            <w:rFonts w:ascii="Sylfaen" w:hAnsi="Sylfaen"/>
            <w:color w:val="000000"/>
            <w:sz w:val="22"/>
            <w:szCs w:val="22"/>
            <w:lang w:val="ka-GE"/>
          </w:rPr>
          <w:t>40 საათს</w:t>
        </w:r>
        <w:r w:rsidR="00207D84" w:rsidRPr="002140F5">
          <w:rPr>
            <w:rFonts w:ascii="Sylfaen" w:hAnsi="Sylfaen"/>
            <w:color w:val="000000"/>
            <w:sz w:val="22"/>
            <w:szCs w:val="22"/>
            <w:lang w:val="ka-GE"/>
          </w:rPr>
          <w:t xml:space="preserve"> იმ შემთხვევაში</w:t>
        </w:r>
        <w:r w:rsidR="00AF5A00" w:rsidRPr="002140F5">
          <w:rPr>
            <w:rFonts w:ascii="Sylfaen" w:hAnsi="Sylfaen"/>
            <w:color w:val="000000"/>
            <w:sz w:val="22"/>
            <w:szCs w:val="22"/>
            <w:lang w:val="ka-GE"/>
          </w:rPr>
          <w:t xml:space="preserve"> თუ</w:t>
        </w:r>
        <w:r w:rsidR="008A4F0E" w:rsidRPr="002140F5">
          <w:rPr>
            <w:rFonts w:ascii="Sylfaen" w:hAnsi="Sylfaen"/>
            <w:color w:val="000000"/>
            <w:sz w:val="22"/>
            <w:szCs w:val="22"/>
            <w:lang w:val="ka-GE"/>
          </w:rPr>
          <w:t xml:space="preserve"> </w:t>
        </w:r>
        <w:r w:rsidR="00A01BA2" w:rsidRPr="002140F5">
          <w:rPr>
            <w:rFonts w:ascii="Sylfaen" w:hAnsi="Sylfaen"/>
            <w:color w:val="000000"/>
            <w:sz w:val="22"/>
            <w:szCs w:val="22"/>
            <w:lang w:val="ka-GE"/>
          </w:rPr>
          <w:t>ოთხი თვის განმავლობაში</w:t>
        </w:r>
        <w:r w:rsidR="00AF5A00" w:rsidRPr="002140F5">
          <w:rPr>
            <w:rFonts w:ascii="Sylfaen" w:hAnsi="Sylfaen"/>
            <w:color w:val="000000"/>
            <w:sz w:val="22"/>
            <w:szCs w:val="22"/>
            <w:lang w:val="ka-GE"/>
          </w:rPr>
          <w:t xml:space="preserve"> </w:t>
        </w:r>
        <w:r w:rsidR="008A4F0E" w:rsidRPr="002140F5">
          <w:rPr>
            <w:rFonts w:ascii="Sylfaen" w:hAnsi="Sylfaen"/>
            <w:color w:val="000000"/>
            <w:sz w:val="22"/>
            <w:szCs w:val="22"/>
            <w:lang w:val="ka-GE"/>
          </w:rPr>
          <w:t xml:space="preserve">მისი </w:t>
        </w:r>
        <w:r w:rsidR="00F4348D" w:rsidRPr="002140F5">
          <w:rPr>
            <w:rFonts w:ascii="Sylfaen" w:hAnsi="Sylfaen"/>
            <w:color w:val="000000"/>
            <w:sz w:val="22"/>
            <w:szCs w:val="22"/>
            <w:lang w:val="ka-GE"/>
          </w:rPr>
          <w:t xml:space="preserve">ნორმირებული </w:t>
        </w:r>
        <w:r w:rsidR="008A4F0E" w:rsidRPr="002140F5">
          <w:rPr>
            <w:rFonts w:ascii="Sylfaen" w:hAnsi="Sylfaen"/>
            <w:color w:val="000000"/>
            <w:sz w:val="22"/>
            <w:szCs w:val="22"/>
            <w:lang w:val="ka-GE"/>
          </w:rPr>
          <w:t>სამუშაო დროის</w:t>
        </w:r>
        <w:r w:rsidR="00AF5A00" w:rsidRPr="002140F5">
          <w:rPr>
            <w:rFonts w:ascii="Sylfaen" w:hAnsi="Sylfaen"/>
            <w:color w:val="000000"/>
            <w:sz w:val="22"/>
            <w:szCs w:val="22"/>
            <w:lang w:val="ka-GE"/>
          </w:rPr>
          <w:t xml:space="preserve"> ხანგრძლივობა</w:t>
        </w:r>
        <w:r w:rsidR="00F9356A" w:rsidRPr="002140F5">
          <w:rPr>
            <w:rFonts w:ascii="Sylfaen" w:hAnsi="Sylfaen"/>
            <w:color w:val="000000"/>
            <w:sz w:val="22"/>
            <w:szCs w:val="22"/>
            <w:lang w:val="ka-GE"/>
          </w:rPr>
          <w:t xml:space="preserve"> კვირაში</w:t>
        </w:r>
        <w:r w:rsidR="00AF5A00" w:rsidRPr="002140F5">
          <w:rPr>
            <w:rFonts w:ascii="Sylfaen" w:hAnsi="Sylfaen"/>
            <w:color w:val="000000"/>
            <w:sz w:val="22"/>
            <w:szCs w:val="22"/>
            <w:lang w:val="ka-GE"/>
          </w:rPr>
          <w:t xml:space="preserve"> არ აღემატება </w:t>
        </w:r>
        <w:r w:rsidR="00207D84" w:rsidRPr="002140F5">
          <w:rPr>
            <w:rFonts w:ascii="Sylfaen" w:hAnsi="Sylfaen"/>
            <w:color w:val="000000"/>
            <w:sz w:val="22"/>
            <w:szCs w:val="22"/>
            <w:lang w:val="ka-GE"/>
          </w:rPr>
          <w:t xml:space="preserve">საშუალოდ </w:t>
        </w:r>
        <w:r w:rsidR="00AF5A00" w:rsidRPr="002140F5">
          <w:rPr>
            <w:rFonts w:ascii="Sylfaen" w:hAnsi="Sylfaen"/>
            <w:color w:val="000000"/>
            <w:sz w:val="22"/>
            <w:szCs w:val="22"/>
            <w:lang w:val="ka-GE"/>
          </w:rPr>
          <w:t>40 საათს.</w:t>
        </w:r>
      </w:ins>
    </w:p>
    <w:p w:rsidR="00A01BA2" w:rsidRPr="00662A7D" w:rsidRDefault="00AF5A00" w:rsidP="00A01BA2">
      <w:pPr>
        <w:pStyle w:val="abzacixml"/>
        <w:spacing w:before="0" w:beforeAutospacing="0" w:after="0" w:afterAutospacing="0"/>
        <w:jc w:val="both"/>
        <w:rPr>
          <w:ins w:id="302" w:author="Author"/>
          <w:rFonts w:ascii="Sylfaen" w:hAnsi="Sylfaen" w:cs="Sylfaen"/>
          <w:color w:val="333333"/>
          <w:sz w:val="22"/>
          <w:szCs w:val="22"/>
          <w:lang w:val="ka-GE"/>
        </w:rPr>
      </w:pPr>
      <w:ins w:id="303" w:author="Author">
        <w:r w:rsidRPr="002140F5">
          <w:rPr>
            <w:rFonts w:ascii="Sylfaen" w:hAnsi="Sylfaen"/>
            <w:color w:val="000000"/>
            <w:sz w:val="22"/>
            <w:szCs w:val="22"/>
            <w:lang w:val="ka-GE"/>
          </w:rPr>
          <w:t xml:space="preserve">4. </w:t>
        </w:r>
        <w:r w:rsidR="00B330AC" w:rsidRPr="00662A7D">
          <w:rPr>
            <w:rFonts w:ascii="Sylfaen" w:hAnsi="Sylfaen" w:cs="Sylfaen"/>
            <w:color w:val="333333"/>
            <w:sz w:val="22"/>
            <w:szCs w:val="22"/>
            <w:lang w:val="ka-GE"/>
          </w:rPr>
          <w:t xml:space="preserve"> </w:t>
        </w:r>
        <w:r w:rsidR="00A01BA2" w:rsidRPr="00662A7D">
          <w:rPr>
            <w:rFonts w:ascii="Sylfaen" w:hAnsi="Sylfaen" w:cs="Sylfaen"/>
            <w:color w:val="333333"/>
            <w:sz w:val="22"/>
            <w:szCs w:val="22"/>
            <w:lang w:val="ka-GE"/>
          </w:rPr>
          <w:t>ცვლაში მომუშავე დასაქმებული ცვლაში მუშაობისას უწყვეტ 24–საათიანი პერიოდის განმავლობაშ</w:t>
        </w:r>
        <w:r w:rsidR="00A8580A" w:rsidRPr="00454F3F">
          <w:rPr>
            <w:rFonts w:ascii="Sylfaen" w:hAnsi="Sylfaen" w:cs="Sylfaen"/>
            <w:color w:val="333333"/>
            <w:sz w:val="22"/>
            <w:szCs w:val="22"/>
            <w:lang w:val="ka-GE"/>
          </w:rPr>
          <w:t>ი უნდა სარგებლობდეს არანაკლებ 12</w:t>
        </w:r>
        <w:r w:rsidR="00A01BA2" w:rsidRPr="00454F3F">
          <w:rPr>
            <w:rFonts w:ascii="Sylfaen" w:hAnsi="Sylfaen" w:cs="Sylfaen"/>
            <w:color w:val="333333"/>
            <w:sz w:val="22"/>
            <w:szCs w:val="22"/>
            <w:lang w:val="ka-GE"/>
          </w:rPr>
          <w:t xml:space="preserve"> საათიანი </w:t>
        </w:r>
        <w:r w:rsidR="00662A7D" w:rsidRPr="00454F3F">
          <w:rPr>
            <w:rFonts w:ascii="Sylfaen" w:hAnsi="Sylfaen" w:cs="Sylfaen"/>
            <w:color w:val="333333"/>
            <w:sz w:val="22"/>
            <w:szCs w:val="22"/>
            <w:lang w:val="ka-GE"/>
          </w:rPr>
          <w:t xml:space="preserve">უწყვეტი </w:t>
        </w:r>
        <w:r w:rsidR="00A01BA2" w:rsidRPr="00454F3F">
          <w:rPr>
            <w:rFonts w:ascii="Sylfaen" w:hAnsi="Sylfaen" w:cs="Sylfaen"/>
            <w:color w:val="333333"/>
            <w:sz w:val="22"/>
            <w:szCs w:val="22"/>
            <w:lang w:val="ka-GE"/>
          </w:rPr>
          <w:t xml:space="preserve">დასვენების უფლებით. </w:t>
        </w:r>
      </w:ins>
    </w:p>
    <w:p w:rsidR="00562AA0" w:rsidRPr="00662A7D" w:rsidRDefault="007F7423" w:rsidP="006218DE">
      <w:pPr>
        <w:pStyle w:val="abzacixml"/>
        <w:spacing w:before="0" w:beforeAutospacing="0" w:after="0" w:afterAutospacing="0"/>
        <w:jc w:val="both"/>
        <w:rPr>
          <w:ins w:id="304" w:author="Author"/>
          <w:rFonts w:ascii="Sylfaen" w:hAnsi="Sylfaen" w:cs="Sylfaen"/>
          <w:color w:val="333333"/>
          <w:sz w:val="22"/>
          <w:szCs w:val="22"/>
          <w:lang w:val="ka-GE"/>
        </w:rPr>
      </w:pPr>
      <w:ins w:id="305" w:author="Author">
        <w:r w:rsidRPr="00662A7D">
          <w:rPr>
            <w:rFonts w:ascii="Sylfaen" w:hAnsi="Sylfaen" w:cs="Sylfaen"/>
            <w:color w:val="333333"/>
            <w:sz w:val="22"/>
            <w:szCs w:val="22"/>
            <w:lang w:val="ka-GE"/>
          </w:rPr>
          <w:t xml:space="preserve">5. </w:t>
        </w:r>
        <w:r w:rsidR="00443600" w:rsidRPr="00454F3F">
          <w:rPr>
            <w:rFonts w:ascii="Sylfaen" w:hAnsi="Sylfaen" w:cs="Sylfaen"/>
            <w:color w:val="333333"/>
            <w:sz w:val="22"/>
            <w:szCs w:val="22"/>
            <w:lang w:val="ka-GE"/>
          </w:rPr>
          <w:t xml:space="preserve">აკრძალულია </w:t>
        </w:r>
        <w:del w:id="306" w:author="Author">
          <w:r w:rsidR="00443600" w:rsidRPr="00454F3F" w:rsidDel="00454F3F">
            <w:rPr>
              <w:rFonts w:ascii="Sylfaen" w:hAnsi="Sylfaen" w:cs="Sylfaen"/>
              <w:color w:val="333333"/>
              <w:sz w:val="22"/>
              <w:szCs w:val="22"/>
              <w:lang w:val="ka-GE"/>
            </w:rPr>
            <w:delText xml:space="preserve"> </w:delText>
          </w:r>
        </w:del>
        <w:r w:rsidR="00454F3F">
          <w:rPr>
            <w:rFonts w:ascii="Sylfaen" w:hAnsi="Sylfaen" w:cs="Sylfaen"/>
            <w:color w:val="333333"/>
            <w:sz w:val="22"/>
            <w:szCs w:val="22"/>
            <w:lang w:val="ka-GE"/>
          </w:rPr>
          <w:t xml:space="preserve">მიმდევრობით </w:t>
        </w:r>
        <w:r w:rsidR="00443600" w:rsidRPr="00454F3F">
          <w:rPr>
            <w:rFonts w:ascii="Sylfaen" w:hAnsi="Sylfaen" w:cs="Sylfaen"/>
            <w:color w:val="333333"/>
            <w:sz w:val="22"/>
            <w:szCs w:val="22"/>
            <w:lang w:val="ka-GE"/>
          </w:rPr>
          <w:t xml:space="preserve">ორ ცვლაში მუშაობა. </w:t>
        </w:r>
      </w:ins>
    </w:p>
    <w:p w:rsidR="00562AA0" w:rsidRPr="002140F5" w:rsidRDefault="00E77275" w:rsidP="006218DE">
      <w:pPr>
        <w:pStyle w:val="abzacixml"/>
        <w:spacing w:before="0" w:beforeAutospacing="0" w:after="0" w:afterAutospacing="0"/>
        <w:jc w:val="both"/>
        <w:rPr>
          <w:rFonts w:ascii="Sylfaen" w:hAnsi="Sylfaen"/>
          <w:color w:val="333333"/>
          <w:sz w:val="22"/>
          <w:szCs w:val="22"/>
          <w:lang w:val="ka-GE"/>
        </w:rPr>
      </w:pPr>
      <w:ins w:id="307" w:author="Author">
        <w:r w:rsidRPr="00662A7D">
          <w:rPr>
            <w:rFonts w:ascii="Sylfaen" w:hAnsi="Sylfaen" w:cs="Sylfaen"/>
            <w:color w:val="333333"/>
            <w:sz w:val="22"/>
            <w:szCs w:val="22"/>
            <w:lang w:val="ka-GE"/>
          </w:rPr>
          <w:t xml:space="preserve">6. </w:t>
        </w:r>
      </w:ins>
      <w:r w:rsidRPr="00454F3F">
        <w:rPr>
          <w:rFonts w:ascii="Sylfaen" w:hAnsi="Sylfaen" w:cs="Sylfaen"/>
          <w:color w:val="333333"/>
          <w:sz w:val="22"/>
          <w:szCs w:val="22"/>
          <w:lang w:val="ka-GE"/>
        </w:rPr>
        <w:t>ცვლაში</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მუშაობა</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ერთი</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ცვლიდან</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მეორეში</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გადასვლა</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განისაზღვრება</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ცვლიანობის</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განრიგით</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რომელსაც</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ამტკიცებს</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დამსაქმებელი</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სამუშაოს</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სპეციფიკის</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გათვალისწინებით</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ცვლიანობის</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განრიგის</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ცვლილების</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შესახებ</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დასაქმებულს</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უნდა</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ეცნობოს</w:t>
      </w:r>
      <w:r w:rsidRPr="002140F5">
        <w:rPr>
          <w:rFonts w:ascii="Sylfaen" w:hAnsi="Sylfaen" w:cs="Helvetica"/>
          <w:color w:val="333333"/>
          <w:sz w:val="22"/>
          <w:szCs w:val="22"/>
          <w:lang w:val="ka-GE"/>
        </w:rPr>
        <w:t xml:space="preserve"> 10 </w:t>
      </w:r>
      <w:r w:rsidRPr="00662A7D">
        <w:rPr>
          <w:rFonts w:ascii="Sylfaen" w:hAnsi="Sylfaen" w:cs="Sylfaen"/>
          <w:color w:val="333333"/>
          <w:sz w:val="22"/>
          <w:szCs w:val="22"/>
          <w:lang w:val="ka-GE"/>
        </w:rPr>
        <w:t>დღით</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ადრე</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თუ</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ეს</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შეუძლებელი</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არის</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უკიდურესი</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საწარმოო</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აუცილებლობის</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w:t>
      </w:r>
      <w:r w:rsidRPr="002140F5">
        <w:rPr>
          <w:rFonts w:ascii="Sylfaen" w:hAnsi="Sylfaen" w:cs="Helvetica"/>
          <w:color w:val="333333"/>
          <w:sz w:val="22"/>
          <w:szCs w:val="22"/>
          <w:lang w:val="ka-GE"/>
        </w:rPr>
        <w:t>.</w:t>
      </w:r>
    </w:p>
    <w:p w:rsidR="00720B8D" w:rsidRPr="002140F5"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2140F5">
        <w:rPr>
          <w:rFonts w:ascii="Sylfaen" w:hAnsi="Sylfaen"/>
          <w:b/>
          <w:bCs/>
          <w:color w:val="333333"/>
          <w:sz w:val="22"/>
          <w:szCs w:val="22"/>
          <w:lang w:val="ka-GE"/>
        </w:rPr>
        <w:t>   </w:t>
      </w:r>
      <w:bookmarkStart w:id="308" w:name="part_19"/>
      <w:r w:rsidR="00E636BC" w:rsidRPr="002140F5">
        <w:rPr>
          <w:rFonts w:ascii="Sylfaen" w:hAnsi="Sylfaen"/>
          <w:b/>
          <w:bCs/>
          <w:color w:val="333333"/>
          <w:sz w:val="22"/>
          <w:szCs w:val="22"/>
        </w:rPr>
        <w:fldChar w:fldCharType="begin"/>
      </w:r>
      <w:r w:rsidRPr="002140F5">
        <w:rPr>
          <w:rFonts w:ascii="Sylfaen" w:hAnsi="Sylfaen"/>
          <w:b/>
          <w:bCs/>
          <w:color w:val="333333"/>
          <w:sz w:val="22"/>
          <w:szCs w:val="22"/>
          <w:lang w:val="ka-GE"/>
        </w:rPr>
        <w:instrText xml:space="preserve"> HYPERLINK "https://matsne.gov.ge/ka/document/view/1155567?impose=original&amp;publication=12" \l "!" </w:instrText>
      </w:r>
      <w:r w:rsidR="00E636BC" w:rsidRPr="002140F5">
        <w:rPr>
          <w:rFonts w:ascii="Sylfaen" w:hAnsi="Sylfaen"/>
          <w:b/>
          <w:bCs/>
          <w:color w:val="333333"/>
          <w:sz w:val="22"/>
          <w:szCs w:val="22"/>
        </w:rPr>
        <w:fldChar w:fldCharType="separate"/>
      </w:r>
      <w:r w:rsidRPr="002140F5">
        <w:rPr>
          <w:rStyle w:val="Hyperlink"/>
          <w:rFonts w:ascii="Sylfaen" w:hAnsi="Sylfaen" w:cs="Sylfaen"/>
          <w:b/>
          <w:bCs/>
          <w:color w:val="428BCA"/>
          <w:sz w:val="22"/>
          <w:szCs w:val="22"/>
          <w:lang w:val="ka-GE"/>
        </w:rPr>
        <w:t>მუხლი</w:t>
      </w:r>
      <w:r w:rsidRPr="002140F5">
        <w:rPr>
          <w:rStyle w:val="Hyperlink"/>
          <w:rFonts w:ascii="Sylfaen" w:hAnsi="Sylfaen" w:cs="Helvetica"/>
          <w:b/>
          <w:bCs/>
          <w:color w:val="428BCA"/>
          <w:sz w:val="22"/>
          <w:szCs w:val="22"/>
          <w:lang w:val="ka-GE"/>
        </w:rPr>
        <w:t xml:space="preserve"> </w:t>
      </w:r>
      <w:del w:id="309" w:author="Author">
        <w:r w:rsidRPr="002140F5">
          <w:rPr>
            <w:rStyle w:val="Hyperlink"/>
            <w:rFonts w:ascii="Sylfaen" w:hAnsi="Sylfaen" w:cs="Helvetica"/>
            <w:b/>
            <w:bCs/>
            <w:color w:val="428BCA"/>
            <w:sz w:val="22"/>
            <w:szCs w:val="22"/>
            <w:lang w:val="ka-GE"/>
          </w:rPr>
          <w:delText>16</w:delText>
        </w:r>
      </w:del>
      <w:ins w:id="310" w:author="Author">
        <w:r w:rsidR="00E112BF" w:rsidRPr="002140F5">
          <w:rPr>
            <w:rStyle w:val="Hyperlink"/>
            <w:rFonts w:ascii="Sylfaen" w:hAnsi="Sylfaen" w:cs="Helvetica"/>
            <w:b/>
            <w:bCs/>
            <w:color w:val="428BCA"/>
            <w:sz w:val="22"/>
            <w:szCs w:val="22"/>
            <w:lang w:val="ka-GE"/>
          </w:rPr>
          <w:t>2</w:t>
        </w:r>
        <w:r w:rsidR="00694A17" w:rsidRPr="002140F5">
          <w:rPr>
            <w:rStyle w:val="Hyperlink"/>
            <w:rFonts w:ascii="Sylfaen" w:hAnsi="Sylfaen" w:cs="Helvetica"/>
            <w:b/>
            <w:bCs/>
            <w:color w:val="428BCA"/>
            <w:sz w:val="22"/>
            <w:szCs w:val="22"/>
            <w:lang w:val="ka-GE"/>
          </w:rPr>
          <w:t>4</w:t>
        </w:r>
      </w:ins>
      <w:r w:rsidRPr="002140F5">
        <w:rPr>
          <w:rStyle w:val="Hyperlink"/>
          <w:rFonts w:ascii="Sylfaen" w:hAnsi="Sylfaen" w:cs="Helvetica"/>
          <w:b/>
          <w:bCs/>
          <w:color w:val="428BCA"/>
          <w:sz w:val="22"/>
          <w:szCs w:val="22"/>
          <w:lang w:val="ka-GE"/>
        </w:rPr>
        <w:t xml:space="preserve">. </w:t>
      </w:r>
      <w:ins w:id="311" w:author="Author">
        <w:r w:rsidR="00694A17" w:rsidRPr="002140F5">
          <w:rPr>
            <w:rStyle w:val="Hyperlink"/>
            <w:rFonts w:ascii="Sylfaen" w:hAnsi="Sylfaen" w:cs="Helvetica"/>
            <w:b/>
            <w:bCs/>
            <w:color w:val="428BCA"/>
            <w:sz w:val="22"/>
            <w:szCs w:val="22"/>
            <w:lang w:val="ka-GE"/>
          </w:rPr>
          <w:t xml:space="preserve">ნორმირებული </w:t>
        </w:r>
      </w:ins>
      <w:r w:rsidRPr="002140F5">
        <w:rPr>
          <w:rStyle w:val="Hyperlink"/>
          <w:rFonts w:ascii="Sylfaen" w:hAnsi="Sylfaen" w:cs="Sylfaen"/>
          <w:b/>
          <w:bCs/>
          <w:color w:val="428BCA"/>
          <w:sz w:val="22"/>
          <w:szCs w:val="22"/>
          <w:lang w:val="ka-GE"/>
        </w:rPr>
        <w:t>სამუშაო</w:t>
      </w:r>
      <w:r w:rsidRPr="002140F5">
        <w:rPr>
          <w:rStyle w:val="Hyperlink"/>
          <w:rFonts w:ascii="Sylfaen" w:hAnsi="Sylfaen" w:cs="Helvetica"/>
          <w:b/>
          <w:bCs/>
          <w:color w:val="428BCA"/>
          <w:sz w:val="22"/>
          <w:szCs w:val="22"/>
          <w:lang w:val="ka-GE"/>
        </w:rPr>
        <w:t xml:space="preserve"> </w:t>
      </w:r>
      <w:ins w:id="312" w:author="Author">
        <w:r w:rsidR="00694A17" w:rsidRPr="002140F5">
          <w:rPr>
            <w:rStyle w:val="Hyperlink"/>
            <w:rFonts w:ascii="Sylfaen" w:hAnsi="Sylfaen" w:cs="Helvetica"/>
            <w:b/>
            <w:bCs/>
            <w:color w:val="428BCA"/>
            <w:sz w:val="22"/>
            <w:szCs w:val="22"/>
            <w:lang w:val="ka-GE"/>
          </w:rPr>
          <w:t xml:space="preserve">კვირის </w:t>
        </w:r>
      </w:ins>
      <w:del w:id="313" w:author="Author">
        <w:r w:rsidRPr="002140F5">
          <w:rPr>
            <w:rStyle w:val="Hyperlink"/>
            <w:rFonts w:ascii="Sylfaen" w:hAnsi="Sylfaen" w:cs="Sylfaen"/>
            <w:b/>
            <w:bCs/>
            <w:color w:val="428BCA"/>
            <w:sz w:val="22"/>
            <w:szCs w:val="22"/>
            <w:lang w:val="ka-GE"/>
          </w:rPr>
          <w:delText>დროის</w:delText>
        </w:r>
        <w:r w:rsidRPr="002140F5">
          <w:rPr>
            <w:rStyle w:val="Hyperlink"/>
            <w:rFonts w:ascii="Sylfaen" w:hAnsi="Sylfaen" w:cs="Helvetica"/>
            <w:b/>
            <w:bCs/>
            <w:color w:val="428BCA"/>
            <w:sz w:val="22"/>
            <w:szCs w:val="22"/>
            <w:lang w:val="ka-GE"/>
          </w:rPr>
          <w:delText xml:space="preserve"> </w:delText>
        </w:r>
      </w:del>
      <w:r w:rsidRPr="002140F5">
        <w:rPr>
          <w:rStyle w:val="Hyperlink"/>
          <w:rFonts w:ascii="Sylfaen" w:hAnsi="Sylfaen" w:cs="Sylfaen"/>
          <w:b/>
          <w:bCs/>
          <w:color w:val="428BCA"/>
          <w:sz w:val="22"/>
          <w:szCs w:val="22"/>
          <w:lang w:val="ka-GE"/>
        </w:rPr>
        <w:t>შეჯამებული</w:t>
      </w:r>
      <w:r w:rsidRPr="002140F5">
        <w:rPr>
          <w:rStyle w:val="Hyperlink"/>
          <w:rFonts w:ascii="Sylfaen" w:hAnsi="Sylfaen" w:cs="Helvetica"/>
          <w:b/>
          <w:bCs/>
          <w:color w:val="428BCA"/>
          <w:sz w:val="22"/>
          <w:szCs w:val="22"/>
          <w:lang w:val="ka-GE"/>
        </w:rPr>
        <w:t xml:space="preserve"> </w:t>
      </w:r>
      <w:r w:rsidRPr="002140F5">
        <w:rPr>
          <w:rStyle w:val="Hyperlink"/>
          <w:rFonts w:ascii="Sylfaen" w:hAnsi="Sylfaen" w:cs="Sylfaen"/>
          <w:b/>
          <w:bCs/>
          <w:color w:val="428BCA"/>
          <w:sz w:val="22"/>
          <w:szCs w:val="22"/>
          <w:lang w:val="ka-GE"/>
        </w:rPr>
        <w:t>აღრიცხვის</w:t>
      </w:r>
      <w:r w:rsidRPr="002140F5">
        <w:rPr>
          <w:rStyle w:val="Hyperlink"/>
          <w:rFonts w:ascii="Sylfaen" w:hAnsi="Sylfaen" w:cs="Helvetica"/>
          <w:b/>
          <w:bCs/>
          <w:color w:val="428BCA"/>
          <w:sz w:val="22"/>
          <w:szCs w:val="22"/>
          <w:lang w:val="ka-GE"/>
        </w:rPr>
        <w:t xml:space="preserve"> </w:t>
      </w:r>
      <w:r w:rsidRPr="002140F5">
        <w:rPr>
          <w:rStyle w:val="Hyperlink"/>
          <w:rFonts w:ascii="Sylfaen" w:hAnsi="Sylfaen" w:cs="Sylfaen"/>
          <w:b/>
          <w:bCs/>
          <w:color w:val="428BCA"/>
          <w:sz w:val="22"/>
          <w:szCs w:val="22"/>
          <w:lang w:val="ka-GE"/>
        </w:rPr>
        <w:t>წესი</w:t>
      </w:r>
      <w:r w:rsidR="00E636BC" w:rsidRPr="002140F5">
        <w:rPr>
          <w:rFonts w:ascii="Sylfaen" w:hAnsi="Sylfaen"/>
          <w:b/>
          <w:bCs/>
          <w:color w:val="333333"/>
          <w:sz w:val="22"/>
          <w:szCs w:val="22"/>
        </w:rPr>
        <w:fldChar w:fldCharType="end"/>
      </w:r>
      <w:bookmarkEnd w:id="308"/>
    </w:p>
    <w:p w:rsidR="00720B8D" w:rsidRPr="002140F5" w:rsidRDefault="00E77275" w:rsidP="00720B8D">
      <w:pPr>
        <w:textAlignment w:val="center"/>
        <w:rPr>
          <w:rFonts w:ascii="Sylfaen" w:hAnsi="Sylfaen"/>
          <w:lang w:val="ka-GE"/>
        </w:rPr>
      </w:pPr>
      <w:del w:id="314" w:author="Author">
        <w:r w:rsidRPr="002140F5">
          <w:rPr>
            <w:rFonts w:ascii="Sylfaen" w:eastAsiaTheme="minorHAnsi" w:hAnsi="Sylfaen"/>
            <w:lang w:val="ka-GE"/>
          </w:rPr>
          <w:delText> +</w:delText>
        </w:r>
      </w:del>
    </w:p>
    <w:p w:rsidR="00694A17" w:rsidRPr="00454F3F" w:rsidRDefault="00E77275" w:rsidP="00694A17">
      <w:pPr>
        <w:pStyle w:val="abzacixml"/>
        <w:spacing w:before="0" w:beforeAutospacing="0" w:after="0" w:afterAutospacing="0"/>
        <w:ind w:firstLine="283"/>
        <w:jc w:val="both"/>
        <w:rPr>
          <w:ins w:id="315" w:author="Author"/>
          <w:rFonts w:ascii="Sylfaen" w:hAnsi="Sylfaen" w:cs="Sylfaen"/>
          <w:color w:val="333333"/>
          <w:sz w:val="22"/>
          <w:szCs w:val="22"/>
          <w:lang w:val="ka-GE"/>
        </w:rPr>
      </w:pPr>
      <w:ins w:id="316" w:author="Author">
        <w:r w:rsidRPr="00662A7D">
          <w:rPr>
            <w:rFonts w:ascii="Sylfaen" w:hAnsi="Sylfaen" w:cs="Sylfaen"/>
            <w:color w:val="333333"/>
            <w:sz w:val="22"/>
            <w:szCs w:val="22"/>
            <w:lang w:val="ka-GE"/>
          </w:rPr>
          <w:t xml:space="preserve">1. </w:t>
        </w:r>
        <w:r w:rsidR="005E760D" w:rsidRPr="00662A7D">
          <w:rPr>
            <w:rFonts w:ascii="Sylfaen" w:hAnsi="Sylfaen" w:cs="Sylfaen"/>
            <w:color w:val="333333"/>
            <w:sz w:val="22"/>
            <w:szCs w:val="22"/>
            <w:lang w:val="ka-GE"/>
          </w:rPr>
          <w:t>მხარეთა შეთანხმების სა</w:t>
        </w:r>
        <w:r w:rsidR="005E760D" w:rsidRPr="00454F3F">
          <w:rPr>
            <w:rFonts w:ascii="Sylfaen" w:hAnsi="Sylfaen" w:cs="Sylfaen"/>
            <w:color w:val="333333"/>
            <w:sz w:val="22"/>
            <w:szCs w:val="22"/>
            <w:lang w:val="ka-GE"/>
          </w:rPr>
          <w:t xml:space="preserve">ფუძველზე, </w:t>
        </w:r>
        <w:r w:rsidR="00694A17" w:rsidRPr="00454F3F">
          <w:rPr>
            <w:rFonts w:ascii="Sylfaen" w:hAnsi="Sylfaen" w:cs="Sylfaen"/>
            <w:color w:val="333333"/>
            <w:sz w:val="22"/>
            <w:szCs w:val="22"/>
            <w:lang w:val="ka-GE"/>
          </w:rPr>
          <w:t>ნორმირებული სამუშაო კვირის სამუშაო დროის ხანგრძლივობის გამოთვლისას დასაშვებია შეჯამებული აღრიცხვის წესის შემოღება, რა შემთხვევაშიც 4 თვის ხანგრძლივობის სააღრიცხვო</w:t>
        </w:r>
        <w:r w:rsidR="00694A17" w:rsidRPr="00662A7D">
          <w:rPr>
            <w:rFonts w:ascii="Sylfaen" w:hAnsi="Sylfaen" w:cs="Sylfaen"/>
            <w:color w:val="333333"/>
            <w:sz w:val="22"/>
            <w:szCs w:val="22"/>
            <w:lang w:val="ka-GE"/>
          </w:rPr>
          <w:t xml:space="preserve"> პერიოდის განმავლობაში (შემდგომ - სააღრიცხვო პერიოდი) მაქსიმალური ნორმირებული სამუშ</w:t>
        </w:r>
        <w:r w:rsidR="00694A17" w:rsidRPr="00454F3F">
          <w:rPr>
            <w:rFonts w:ascii="Sylfaen" w:hAnsi="Sylfaen" w:cs="Sylfaen"/>
            <w:color w:val="333333"/>
            <w:sz w:val="22"/>
            <w:szCs w:val="22"/>
            <w:lang w:val="ka-GE"/>
          </w:rPr>
          <w:t>აო კვირა არ უნდა აღემატებოდეს განსაზღვრულ</w:t>
        </w:r>
        <w:r w:rsidR="003A095F" w:rsidRPr="00454F3F">
          <w:rPr>
            <w:rFonts w:ascii="Sylfaen" w:hAnsi="Sylfaen" w:cs="Sylfaen"/>
            <w:color w:val="333333"/>
            <w:sz w:val="22"/>
            <w:szCs w:val="22"/>
            <w:lang w:val="ka-GE"/>
          </w:rPr>
          <w:t>ი</w:t>
        </w:r>
        <w:r w:rsidR="00694A17" w:rsidRPr="00454F3F">
          <w:rPr>
            <w:rFonts w:ascii="Sylfaen" w:hAnsi="Sylfaen" w:cs="Sylfaen"/>
            <w:color w:val="333333"/>
            <w:sz w:val="22"/>
            <w:szCs w:val="22"/>
            <w:lang w:val="ka-GE"/>
          </w:rPr>
          <w:t xml:space="preserve"> სამუშაო კვირის ხანგრძლივობას</w:t>
        </w:r>
        <w:commentRangeStart w:id="317"/>
        <w:r w:rsidR="00694A17" w:rsidRPr="00454F3F">
          <w:rPr>
            <w:rFonts w:ascii="Sylfaen" w:hAnsi="Sylfaen" w:cs="Sylfaen"/>
            <w:color w:val="333333"/>
            <w:sz w:val="22"/>
            <w:szCs w:val="22"/>
            <w:lang w:val="ka-GE"/>
          </w:rPr>
          <w:t>.</w:t>
        </w:r>
        <w:commentRangeEnd w:id="317"/>
        <w:r w:rsidR="00694A17" w:rsidRPr="002140F5">
          <w:rPr>
            <w:rStyle w:val="CommentReference"/>
            <w:rFonts w:ascii="Sylfaen" w:eastAsiaTheme="minorHAnsi" w:hAnsi="Sylfaen" w:cstheme="minorBidi"/>
            <w:sz w:val="22"/>
            <w:szCs w:val="22"/>
          </w:rPr>
          <w:commentReference w:id="317"/>
        </w:r>
        <w:r w:rsidR="00694A17" w:rsidRPr="00662A7D">
          <w:rPr>
            <w:rFonts w:ascii="Sylfaen" w:hAnsi="Sylfaen" w:cs="Sylfaen"/>
            <w:color w:val="333333"/>
            <w:sz w:val="22"/>
            <w:szCs w:val="22"/>
            <w:lang w:val="ka-GE"/>
          </w:rPr>
          <w:t xml:space="preserve">  სააღრიცხვო პერიოდის განმავლობაში ნამუშევარი საათები</w:t>
        </w:r>
        <w:r w:rsidR="00A608EF" w:rsidRPr="00454F3F">
          <w:rPr>
            <w:rFonts w:ascii="Sylfaen" w:hAnsi="Sylfaen" w:cs="Sylfaen"/>
            <w:color w:val="333333"/>
            <w:sz w:val="22"/>
            <w:szCs w:val="22"/>
            <w:lang w:val="ka-GE"/>
          </w:rPr>
          <w:t>ს</w:t>
        </w:r>
        <w:r w:rsidR="00694A17" w:rsidRPr="00454F3F">
          <w:rPr>
            <w:rFonts w:ascii="Sylfaen" w:hAnsi="Sylfaen" w:cs="Sylfaen"/>
            <w:color w:val="333333"/>
            <w:sz w:val="22"/>
            <w:szCs w:val="22"/>
            <w:lang w:val="ka-GE"/>
          </w:rPr>
          <w:t xml:space="preserve"> საერთო ოდენობის განაყოფი კალენდარულ კვირათა ოდენობაზე არ უნდა აღმატებოდეს 22-ე მუხლის მეორე პუნქტით დადგენილ ყოველკ</w:t>
        </w:r>
        <w:r w:rsidR="00927846" w:rsidRPr="00454F3F">
          <w:rPr>
            <w:rFonts w:ascii="Sylfaen" w:hAnsi="Sylfaen" w:cs="Sylfaen"/>
            <w:color w:val="333333"/>
            <w:sz w:val="22"/>
            <w:szCs w:val="22"/>
            <w:lang w:val="ka-GE"/>
          </w:rPr>
          <w:t>ვ</w:t>
        </w:r>
        <w:r w:rsidR="00694A17" w:rsidRPr="00454F3F">
          <w:rPr>
            <w:rFonts w:ascii="Sylfaen" w:hAnsi="Sylfaen" w:cs="Sylfaen"/>
            <w:color w:val="333333"/>
            <w:sz w:val="22"/>
            <w:szCs w:val="22"/>
            <w:lang w:val="ka-GE"/>
          </w:rPr>
          <w:t xml:space="preserve">ირეულ ნორმას. </w:t>
        </w:r>
      </w:ins>
    </w:p>
    <w:p w:rsidR="00694A17" w:rsidRPr="000426E0" w:rsidRDefault="00E77275" w:rsidP="00694A17">
      <w:pPr>
        <w:pStyle w:val="abzacixml"/>
        <w:spacing w:before="0" w:beforeAutospacing="0" w:after="0" w:afterAutospacing="0"/>
        <w:ind w:firstLine="283"/>
        <w:jc w:val="both"/>
        <w:rPr>
          <w:ins w:id="318" w:author="Author"/>
          <w:rFonts w:ascii="Sylfaen" w:hAnsi="Sylfaen" w:cs="Sylfaen"/>
          <w:color w:val="333333"/>
          <w:sz w:val="22"/>
          <w:szCs w:val="22"/>
          <w:lang w:val="ka-GE"/>
        </w:rPr>
      </w:pPr>
      <w:ins w:id="319" w:author="Author">
        <w:r w:rsidRPr="00454F3F">
          <w:rPr>
            <w:rFonts w:ascii="Sylfaen" w:hAnsi="Sylfaen" w:cs="Sylfaen"/>
            <w:color w:val="333333"/>
            <w:sz w:val="22"/>
            <w:szCs w:val="22"/>
            <w:lang w:val="ka-GE"/>
          </w:rPr>
          <w:t xml:space="preserve">2. </w:t>
        </w:r>
        <w:r w:rsidR="00694A17" w:rsidRPr="00454F3F">
          <w:rPr>
            <w:rFonts w:ascii="Sylfaen" w:hAnsi="Sylfaen" w:cs="Sylfaen"/>
            <w:color w:val="333333"/>
            <w:sz w:val="22"/>
            <w:szCs w:val="22"/>
            <w:lang w:val="ka-GE"/>
          </w:rPr>
          <w:t>სააღრიცხვო პერიოდის განმავლობაში</w:t>
        </w:r>
        <w:r w:rsidRPr="00454F3F">
          <w:rPr>
            <w:rFonts w:ascii="Sylfaen" w:hAnsi="Sylfaen" w:cs="Sylfaen"/>
            <w:color w:val="333333"/>
            <w:sz w:val="22"/>
            <w:szCs w:val="22"/>
            <w:lang w:val="ka-GE"/>
          </w:rPr>
          <w:t xml:space="preserve"> სამუშაო დროის შეჯამებული აღრიცხვის წესის გამოყენებისას </w:t>
        </w:r>
        <w:r w:rsidR="00694A17" w:rsidRPr="002140F5">
          <w:rPr>
            <w:rFonts w:ascii="Sylfaen" w:hAnsi="Sylfaen" w:cs="Sylfaen"/>
            <w:color w:val="333333"/>
            <w:sz w:val="22"/>
            <w:szCs w:val="22"/>
            <w:lang w:val="ka-GE"/>
          </w:rPr>
          <w:t>დამსაქმებელმა</w:t>
        </w:r>
        <w:r w:rsidRPr="002140F5">
          <w:rPr>
            <w:rFonts w:ascii="Sylfaen" w:hAnsi="Sylfaen" w:cs="Sylfaen"/>
            <w:color w:val="333333"/>
            <w:sz w:val="22"/>
            <w:szCs w:val="22"/>
            <w:lang w:val="ka-GE"/>
          </w:rPr>
          <w:t xml:space="preserve"> უნდა დაიცვას </w:t>
        </w:r>
        <w:r w:rsidR="00694A17" w:rsidRPr="002140F5">
          <w:rPr>
            <w:rFonts w:ascii="Sylfaen" w:hAnsi="Sylfaen" w:cs="Sylfaen"/>
            <w:color w:val="333333"/>
            <w:sz w:val="22"/>
            <w:szCs w:val="22"/>
            <w:lang w:val="ka-GE"/>
          </w:rPr>
          <w:t>22-ე მუხლის მეოთხე პუნქტ</w:t>
        </w:r>
        <w:r w:rsidR="00623904" w:rsidRPr="002140F5">
          <w:rPr>
            <w:rFonts w:ascii="Sylfaen" w:hAnsi="Sylfaen" w:cs="Sylfaen"/>
            <w:color w:val="333333"/>
            <w:sz w:val="22"/>
            <w:szCs w:val="22"/>
            <w:lang w:val="ka-GE"/>
          </w:rPr>
          <w:t>ში მითითებული</w:t>
        </w:r>
        <w:r w:rsidR="00694A17" w:rsidRPr="002140F5">
          <w:rPr>
            <w:rFonts w:ascii="Sylfaen" w:hAnsi="Sylfaen" w:cs="Sylfaen"/>
            <w:color w:val="333333"/>
            <w:sz w:val="22"/>
            <w:szCs w:val="22"/>
            <w:lang w:val="ka-GE"/>
          </w:rPr>
          <w:t xml:space="preserve"> </w:t>
        </w:r>
        <w:r w:rsidRPr="000426E0">
          <w:rPr>
            <w:rFonts w:ascii="Sylfaen" w:hAnsi="Sylfaen" w:cs="Sylfaen"/>
            <w:color w:val="333333"/>
            <w:sz w:val="22"/>
            <w:szCs w:val="22"/>
            <w:lang w:val="ka-GE"/>
          </w:rPr>
          <w:t>და</w:t>
        </w:r>
        <w:r w:rsidR="00694A17" w:rsidRPr="000426E0">
          <w:rPr>
            <w:rFonts w:ascii="Sylfaen" w:hAnsi="Sylfaen" w:cs="Sylfaen"/>
            <w:color w:val="333333"/>
            <w:sz w:val="22"/>
            <w:szCs w:val="22"/>
            <w:lang w:val="ka-GE"/>
          </w:rPr>
          <w:t xml:space="preserve">საქმებულის </w:t>
        </w:r>
        <w:r w:rsidRPr="000426E0">
          <w:rPr>
            <w:rFonts w:ascii="Sylfaen" w:hAnsi="Sylfaen" w:cs="Sylfaen"/>
            <w:color w:val="333333"/>
            <w:sz w:val="22"/>
            <w:szCs w:val="22"/>
            <w:lang w:val="ka-GE"/>
          </w:rPr>
          <w:t>დასვენების უფლება.</w:t>
        </w:r>
      </w:ins>
    </w:p>
    <w:p w:rsidR="00694A17" w:rsidRPr="00662A7D" w:rsidRDefault="00694A17" w:rsidP="00694A17">
      <w:pPr>
        <w:pStyle w:val="abzacixml"/>
        <w:spacing w:before="0" w:beforeAutospacing="0" w:after="0" w:afterAutospacing="0"/>
        <w:ind w:firstLine="283"/>
        <w:jc w:val="both"/>
        <w:rPr>
          <w:ins w:id="320" w:author="Author"/>
          <w:rFonts w:ascii="Sylfaen" w:hAnsi="Sylfaen" w:cs="Sylfaen"/>
          <w:color w:val="333333"/>
          <w:sz w:val="22"/>
          <w:szCs w:val="22"/>
          <w:lang w:val="ka-GE"/>
        </w:rPr>
      </w:pPr>
      <w:ins w:id="321" w:author="Author">
        <w:r w:rsidRPr="000426E0">
          <w:rPr>
            <w:rFonts w:ascii="Sylfaen" w:hAnsi="Sylfaen" w:cs="Sylfaen"/>
            <w:color w:val="333333"/>
            <w:sz w:val="22"/>
            <w:szCs w:val="22"/>
            <w:lang w:val="ka-GE"/>
          </w:rPr>
          <w:t>3. ანაზღაურებადი</w:t>
        </w:r>
        <w:r w:rsidR="000426E0">
          <w:rPr>
            <w:rFonts w:ascii="Sylfaen" w:hAnsi="Sylfaen" w:cs="Sylfaen"/>
            <w:color w:val="333333"/>
            <w:sz w:val="22"/>
            <w:szCs w:val="22"/>
            <w:lang w:val="ka-GE"/>
          </w:rPr>
          <w:t xml:space="preserve"> და ანაზღაურების გარეშე</w:t>
        </w:r>
        <w:r w:rsidRPr="000426E0">
          <w:rPr>
            <w:rFonts w:ascii="Sylfaen" w:hAnsi="Sylfaen" w:cs="Sylfaen"/>
            <w:color w:val="333333"/>
            <w:sz w:val="22"/>
            <w:szCs w:val="22"/>
            <w:lang w:val="ka-GE"/>
          </w:rPr>
          <w:t xml:space="preserve"> შვებულების</w:t>
        </w:r>
        <w:r w:rsidR="00553CC6" w:rsidRPr="000426E0">
          <w:rPr>
            <w:rFonts w:ascii="Sylfaen" w:hAnsi="Sylfaen" w:cs="Sylfaen"/>
            <w:color w:val="333333"/>
            <w:sz w:val="22"/>
            <w:szCs w:val="22"/>
            <w:lang w:val="ka-GE"/>
          </w:rPr>
          <w:t>ა</w:t>
        </w:r>
        <w:r w:rsidR="00146AB2" w:rsidRPr="000426E0">
          <w:rPr>
            <w:rFonts w:ascii="Sylfaen" w:hAnsi="Sylfaen" w:cs="Sylfaen"/>
            <w:color w:val="333333"/>
            <w:sz w:val="22"/>
            <w:szCs w:val="22"/>
            <w:lang w:val="ka-GE"/>
          </w:rPr>
          <w:t xml:space="preserve"> და</w:t>
        </w:r>
        <w:r w:rsidRPr="000426E0">
          <w:rPr>
            <w:rFonts w:ascii="Sylfaen" w:hAnsi="Sylfaen" w:cs="Sylfaen"/>
            <w:color w:val="333333"/>
            <w:sz w:val="22"/>
            <w:szCs w:val="22"/>
            <w:lang w:val="ka-GE"/>
          </w:rPr>
          <w:t xml:space="preserve"> დროებითი შრომისუუნარობის </w:t>
        </w:r>
        <w:r w:rsidR="00146AB2" w:rsidRPr="000426E0">
          <w:rPr>
            <w:rFonts w:ascii="Sylfaen" w:hAnsi="Sylfaen" w:cs="Sylfaen"/>
            <w:color w:val="333333"/>
            <w:sz w:val="22"/>
            <w:szCs w:val="22"/>
            <w:lang w:val="ka-GE"/>
          </w:rPr>
          <w:t xml:space="preserve">პერიოდი, ასევე </w:t>
        </w:r>
        <w:r w:rsidRPr="000426E0">
          <w:rPr>
            <w:rFonts w:ascii="Sylfaen" w:hAnsi="Sylfaen" w:cs="Sylfaen"/>
            <w:color w:val="333333"/>
            <w:sz w:val="22"/>
            <w:szCs w:val="22"/>
            <w:lang w:val="ka-GE"/>
          </w:rPr>
          <w:t xml:space="preserve">22-ე მუხლის მეექვსე </w:t>
        </w:r>
        <w:r w:rsidR="00A30588" w:rsidRPr="000426E0">
          <w:rPr>
            <w:rFonts w:ascii="Sylfaen" w:hAnsi="Sylfaen" w:cs="Sylfaen"/>
            <w:color w:val="333333"/>
            <w:sz w:val="22"/>
            <w:szCs w:val="22"/>
            <w:lang w:val="ka-GE"/>
          </w:rPr>
          <w:t xml:space="preserve">პუნქტში მითითებული </w:t>
        </w:r>
        <w:r w:rsidRPr="000426E0">
          <w:rPr>
            <w:rFonts w:ascii="Sylfaen" w:hAnsi="Sylfaen" w:cs="Sylfaen"/>
            <w:color w:val="333333"/>
            <w:sz w:val="22"/>
            <w:szCs w:val="22"/>
            <w:lang w:val="ka-GE"/>
          </w:rPr>
          <w:t>24-საათიანი კვირის მინიმალური დასვენების დრო არ უნდა იქნეს ჩათვლილი სააღრიცხვო პერიოდის განმავლობაში სამუშაო დროის ხანგრძლივობის გამოთვლისას</w:t>
        </w:r>
        <w:commentRangeStart w:id="322"/>
        <w:r w:rsidRPr="000426E0">
          <w:rPr>
            <w:rFonts w:ascii="Sylfaen" w:hAnsi="Sylfaen" w:cs="Sylfaen"/>
            <w:color w:val="333333"/>
            <w:sz w:val="22"/>
            <w:szCs w:val="22"/>
            <w:lang w:val="ka-GE"/>
          </w:rPr>
          <w:t>.</w:t>
        </w:r>
        <w:commentRangeEnd w:id="322"/>
        <w:r w:rsidRPr="002140F5">
          <w:rPr>
            <w:rStyle w:val="CommentReference"/>
            <w:rFonts w:ascii="Sylfaen" w:eastAsiaTheme="minorHAnsi" w:hAnsi="Sylfaen" w:cstheme="minorBidi"/>
            <w:sz w:val="22"/>
            <w:szCs w:val="22"/>
          </w:rPr>
          <w:commentReference w:id="322"/>
        </w:r>
        <w:r w:rsidRPr="00662A7D">
          <w:rPr>
            <w:rFonts w:ascii="Sylfaen" w:hAnsi="Sylfaen" w:cs="Sylfaen"/>
            <w:color w:val="333333"/>
            <w:sz w:val="22"/>
            <w:szCs w:val="22"/>
            <w:lang w:val="ka-GE"/>
          </w:rPr>
          <w:t xml:space="preserve">  </w:t>
        </w:r>
      </w:ins>
    </w:p>
    <w:p w:rsidR="00720B8D" w:rsidRPr="002140F5" w:rsidRDefault="00E77275" w:rsidP="00720B8D">
      <w:pPr>
        <w:pStyle w:val="abzacixml"/>
        <w:spacing w:before="0" w:beforeAutospacing="0" w:after="0" w:afterAutospacing="0"/>
        <w:ind w:firstLine="283"/>
        <w:jc w:val="both"/>
        <w:rPr>
          <w:rFonts w:ascii="Sylfaen" w:hAnsi="Sylfaen"/>
          <w:color w:val="333333"/>
          <w:sz w:val="22"/>
          <w:szCs w:val="22"/>
          <w:lang w:val="ka-GE"/>
        </w:rPr>
      </w:pPr>
      <w:del w:id="323" w:author="Author">
        <w:r w:rsidRPr="00662A7D">
          <w:rPr>
            <w:rFonts w:ascii="Sylfaen" w:hAnsi="Sylfaen" w:cs="Sylfaen"/>
            <w:color w:val="333333"/>
            <w:sz w:val="22"/>
            <w:szCs w:val="22"/>
            <w:lang w:val="ka-GE"/>
          </w:rPr>
          <w:delText>სამუშაოს</w:delText>
        </w:r>
        <w:r w:rsidRPr="002140F5">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პირობების</w:delText>
        </w:r>
        <w:r w:rsidRPr="002140F5">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გათვალისწინებით</w:delText>
        </w:r>
        <w:r w:rsidRPr="002140F5">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როდესაც</w:delText>
        </w:r>
        <w:r w:rsidRPr="002140F5">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შეუძლებელია</w:delText>
        </w:r>
        <w:r w:rsidRPr="002140F5">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ყოველდღიური</w:delText>
        </w:r>
        <w:r w:rsidRPr="002140F5">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ან</w:delText>
        </w:r>
        <w:r w:rsidRPr="002140F5">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ყოველკვირეული</w:delText>
        </w:r>
        <w:r w:rsidRPr="002140F5">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სამუშაო</w:delText>
        </w:r>
        <w:r w:rsidRPr="002140F5">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დროის</w:delText>
        </w:r>
        <w:r w:rsidRPr="002140F5">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ხანგრძლივობის</w:delText>
        </w:r>
        <w:r w:rsidRPr="002140F5">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დაცვა</w:delText>
        </w:r>
        <w:r w:rsidRPr="002140F5">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დასაშვებია</w:delText>
        </w:r>
        <w:r w:rsidRPr="002140F5">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სამუშაო</w:delText>
        </w:r>
        <w:r w:rsidRPr="002140F5">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დროის</w:delText>
        </w:r>
        <w:r w:rsidRPr="002140F5">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შეჯამებული</w:delText>
        </w:r>
        <w:r w:rsidRPr="002140F5">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აღრიცხვის</w:delText>
        </w:r>
        <w:r w:rsidRPr="002140F5">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წესის</w:delText>
        </w:r>
        <w:r w:rsidRPr="002140F5">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შემოღება</w:delText>
        </w:r>
        <w:r w:rsidRPr="002140F5">
          <w:rPr>
            <w:rFonts w:ascii="Sylfaen" w:hAnsi="Sylfaen" w:cs="Helvetica"/>
            <w:color w:val="333333"/>
            <w:sz w:val="22"/>
            <w:szCs w:val="22"/>
            <w:lang w:val="ka-GE"/>
          </w:rPr>
          <w:delText>.</w:delText>
        </w:r>
      </w:del>
    </w:p>
    <w:p w:rsidR="00720B8D" w:rsidRPr="002140F5"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2140F5">
        <w:rPr>
          <w:rFonts w:ascii="Sylfaen" w:hAnsi="Sylfaen"/>
          <w:b/>
          <w:bCs/>
          <w:color w:val="333333"/>
          <w:sz w:val="22"/>
          <w:szCs w:val="22"/>
          <w:lang w:val="ka-GE"/>
        </w:rPr>
        <w:lastRenderedPageBreak/>
        <w:t>    </w:t>
      </w:r>
      <w:bookmarkStart w:id="324" w:name="part_20"/>
      <w:r w:rsidR="00E636BC" w:rsidRPr="002140F5">
        <w:rPr>
          <w:rFonts w:ascii="Sylfaen" w:hAnsi="Sylfaen"/>
          <w:b/>
          <w:bCs/>
          <w:color w:val="333333"/>
          <w:sz w:val="22"/>
          <w:szCs w:val="22"/>
        </w:rPr>
        <w:fldChar w:fldCharType="begin"/>
      </w:r>
      <w:r w:rsidRPr="002140F5">
        <w:rPr>
          <w:rFonts w:ascii="Sylfaen" w:hAnsi="Sylfaen"/>
          <w:b/>
          <w:bCs/>
          <w:color w:val="333333"/>
          <w:sz w:val="22"/>
          <w:szCs w:val="22"/>
          <w:lang w:val="ka-GE"/>
        </w:rPr>
        <w:instrText xml:space="preserve"> HYPERLINK "https://matsne.gov.ge/ka/document/view/1155567?impose=original&amp;publication=12" \l "!" </w:instrText>
      </w:r>
      <w:r w:rsidR="00E636BC" w:rsidRPr="002140F5">
        <w:rPr>
          <w:rFonts w:ascii="Sylfaen" w:hAnsi="Sylfaen"/>
          <w:b/>
          <w:bCs/>
          <w:color w:val="333333"/>
          <w:sz w:val="22"/>
          <w:szCs w:val="22"/>
        </w:rPr>
        <w:fldChar w:fldCharType="separate"/>
      </w:r>
      <w:r w:rsidRPr="002140F5">
        <w:rPr>
          <w:rStyle w:val="Hyperlink"/>
          <w:rFonts w:ascii="Sylfaen" w:hAnsi="Sylfaen" w:cs="Sylfaen"/>
          <w:b/>
          <w:bCs/>
          <w:color w:val="428BCA"/>
          <w:sz w:val="22"/>
          <w:szCs w:val="22"/>
          <w:lang w:val="ka-GE"/>
        </w:rPr>
        <w:t>მუხლი</w:t>
      </w:r>
      <w:r w:rsidRPr="002140F5">
        <w:rPr>
          <w:rStyle w:val="Hyperlink"/>
          <w:rFonts w:ascii="Sylfaen" w:hAnsi="Sylfaen" w:cs="Helvetica"/>
          <w:b/>
          <w:bCs/>
          <w:color w:val="428BCA"/>
          <w:sz w:val="22"/>
          <w:szCs w:val="22"/>
          <w:lang w:val="ka-GE"/>
        </w:rPr>
        <w:t xml:space="preserve"> </w:t>
      </w:r>
      <w:ins w:id="325" w:author="Author">
        <w:r w:rsidR="00E112BF" w:rsidRPr="002140F5">
          <w:rPr>
            <w:rStyle w:val="Hyperlink"/>
            <w:rFonts w:ascii="Sylfaen" w:hAnsi="Sylfaen" w:cs="Helvetica"/>
            <w:b/>
            <w:bCs/>
            <w:color w:val="428BCA"/>
            <w:sz w:val="22"/>
            <w:szCs w:val="22"/>
            <w:lang w:val="ka-GE"/>
          </w:rPr>
          <w:t>25</w:t>
        </w:r>
      </w:ins>
      <w:del w:id="326" w:author="Author">
        <w:r w:rsidRPr="002140F5">
          <w:rPr>
            <w:rStyle w:val="Hyperlink"/>
            <w:rFonts w:ascii="Sylfaen" w:hAnsi="Sylfaen" w:cs="Helvetica"/>
            <w:b/>
            <w:bCs/>
            <w:color w:val="428BCA"/>
            <w:sz w:val="22"/>
            <w:szCs w:val="22"/>
            <w:lang w:val="ka-GE"/>
          </w:rPr>
          <w:delText>17</w:delText>
        </w:r>
      </w:del>
      <w:r w:rsidRPr="002140F5">
        <w:rPr>
          <w:rStyle w:val="Hyperlink"/>
          <w:rFonts w:ascii="Sylfaen" w:hAnsi="Sylfaen" w:cs="Helvetica"/>
          <w:b/>
          <w:bCs/>
          <w:color w:val="428BCA"/>
          <w:sz w:val="22"/>
          <w:szCs w:val="22"/>
          <w:lang w:val="ka-GE"/>
        </w:rPr>
        <w:t xml:space="preserve">. </w:t>
      </w:r>
      <w:r w:rsidRPr="002140F5">
        <w:rPr>
          <w:rStyle w:val="Hyperlink"/>
          <w:rFonts w:ascii="Sylfaen" w:hAnsi="Sylfaen" w:cs="Sylfaen"/>
          <w:b/>
          <w:bCs/>
          <w:color w:val="428BCA"/>
          <w:sz w:val="22"/>
          <w:szCs w:val="22"/>
          <w:lang w:val="ka-GE"/>
        </w:rPr>
        <w:t>ზეგანაკვეთური</w:t>
      </w:r>
      <w:r w:rsidRPr="002140F5">
        <w:rPr>
          <w:rStyle w:val="Hyperlink"/>
          <w:rFonts w:ascii="Sylfaen" w:hAnsi="Sylfaen" w:cs="Helvetica"/>
          <w:b/>
          <w:bCs/>
          <w:color w:val="428BCA"/>
          <w:sz w:val="22"/>
          <w:szCs w:val="22"/>
          <w:lang w:val="ka-GE"/>
        </w:rPr>
        <w:t xml:space="preserve"> </w:t>
      </w:r>
      <w:r w:rsidRPr="002140F5">
        <w:rPr>
          <w:rStyle w:val="Hyperlink"/>
          <w:rFonts w:ascii="Sylfaen" w:hAnsi="Sylfaen" w:cs="Sylfaen"/>
          <w:b/>
          <w:bCs/>
          <w:color w:val="428BCA"/>
          <w:sz w:val="22"/>
          <w:szCs w:val="22"/>
          <w:lang w:val="ka-GE"/>
        </w:rPr>
        <w:t>სამუშაო</w:t>
      </w:r>
      <w:r w:rsidR="00E636BC" w:rsidRPr="002140F5">
        <w:rPr>
          <w:rFonts w:ascii="Sylfaen" w:hAnsi="Sylfaen"/>
          <w:b/>
          <w:bCs/>
          <w:color w:val="333333"/>
          <w:sz w:val="22"/>
          <w:szCs w:val="22"/>
        </w:rPr>
        <w:fldChar w:fldCharType="end"/>
      </w:r>
      <w:bookmarkEnd w:id="324"/>
    </w:p>
    <w:p w:rsidR="00720B8D" w:rsidRPr="002140F5" w:rsidRDefault="00E77275" w:rsidP="00720B8D">
      <w:pPr>
        <w:textAlignment w:val="center"/>
        <w:rPr>
          <w:rFonts w:ascii="Sylfaen" w:hAnsi="Sylfaen"/>
          <w:lang w:val="ka-GE"/>
        </w:rPr>
      </w:pPr>
      <w:r w:rsidRPr="002140F5">
        <w:rPr>
          <w:rFonts w:ascii="Sylfaen" w:eastAsiaTheme="minorHAnsi" w:hAnsi="Sylfaen"/>
          <w:lang w:val="ka-GE"/>
        </w:rPr>
        <w:t> </w:t>
      </w:r>
    </w:p>
    <w:p w:rsidR="00ED6F61" w:rsidRPr="00454F3F" w:rsidRDefault="00E77275" w:rsidP="00ED6F61">
      <w:pPr>
        <w:pStyle w:val="abzacixml"/>
        <w:spacing w:before="0" w:beforeAutospacing="0" w:after="0" w:afterAutospacing="0"/>
        <w:ind w:firstLine="283"/>
        <w:jc w:val="both"/>
        <w:rPr>
          <w:ins w:id="327" w:author="Author"/>
          <w:rFonts w:ascii="Sylfaen" w:hAnsi="Sylfaen" w:cs="Helvetica"/>
          <w:color w:val="333333"/>
          <w:sz w:val="22"/>
          <w:szCs w:val="22"/>
          <w:lang w:val="ka-GE"/>
        </w:rPr>
      </w:pPr>
      <w:del w:id="328" w:author="Author">
        <w:r w:rsidRPr="002140F5">
          <w:rPr>
            <w:rFonts w:ascii="Sylfaen" w:hAnsi="Sylfaen"/>
            <w:color w:val="333333"/>
            <w:sz w:val="22"/>
            <w:szCs w:val="22"/>
            <w:lang w:val="ka-GE"/>
          </w:rPr>
          <w:delText>3</w:delText>
        </w:r>
      </w:del>
      <w:ins w:id="329" w:author="Author">
        <w:r w:rsidR="00E112BF" w:rsidRPr="00662A7D">
          <w:rPr>
            <w:rFonts w:ascii="Sylfaen" w:hAnsi="Sylfaen"/>
            <w:color w:val="333333"/>
            <w:sz w:val="22"/>
            <w:szCs w:val="22"/>
            <w:lang w:val="ka-GE"/>
          </w:rPr>
          <w:t>1</w:t>
        </w:r>
      </w:ins>
      <w:r w:rsidRPr="002140F5">
        <w:rPr>
          <w:rFonts w:ascii="Sylfaen" w:hAnsi="Sylfaen"/>
          <w:color w:val="333333"/>
          <w:sz w:val="22"/>
          <w:szCs w:val="22"/>
          <w:lang w:val="ka-GE"/>
        </w:rPr>
        <w:t xml:space="preserve">. </w:t>
      </w:r>
      <w:r w:rsidRPr="00662A7D">
        <w:rPr>
          <w:rFonts w:ascii="Sylfaen" w:hAnsi="Sylfaen" w:cs="Sylfaen"/>
          <w:color w:val="333333"/>
          <w:sz w:val="22"/>
          <w:szCs w:val="22"/>
          <w:lang w:val="ka-GE"/>
        </w:rPr>
        <w:t>ზეგანაკვეთურ</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სამუშაოდ</w:t>
      </w:r>
      <w:r w:rsidRPr="002140F5">
        <w:rPr>
          <w:rFonts w:ascii="Sylfaen" w:hAnsi="Sylfaen"/>
          <w:color w:val="333333"/>
          <w:sz w:val="22"/>
          <w:szCs w:val="22"/>
          <w:lang w:val="ka-GE"/>
        </w:rPr>
        <w:t xml:space="preserve"> </w:t>
      </w:r>
      <w:r w:rsidRPr="00662A7D">
        <w:rPr>
          <w:rFonts w:ascii="Sylfaen" w:hAnsi="Sylfaen" w:cs="Sylfaen"/>
          <w:color w:val="333333"/>
          <w:sz w:val="22"/>
          <w:szCs w:val="22"/>
          <w:lang w:val="ka-GE"/>
        </w:rPr>
        <w:t>მიიჩნევა</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მხარეთა</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შეთანხმებით</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დასაქმებულის</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მიერ</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სამუშაოს</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შესრულება</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დროის</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იმ</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მონაკვეთში</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რომლის</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ხანგრძლივობა</w:t>
      </w:r>
      <w:r w:rsidRPr="002140F5">
        <w:rPr>
          <w:rFonts w:ascii="Sylfaen" w:hAnsi="Sylfaen" w:cs="Helvetica"/>
          <w:color w:val="333333"/>
          <w:sz w:val="22"/>
          <w:szCs w:val="22"/>
          <w:lang w:val="ka-GE"/>
        </w:rPr>
        <w:t xml:space="preserve"> </w:t>
      </w:r>
      <w:ins w:id="330" w:author="Author">
        <w:r w:rsidR="00E112BF" w:rsidRPr="00662A7D">
          <w:rPr>
            <w:rFonts w:ascii="Sylfaen" w:hAnsi="Sylfaen" w:cs="Helvetica"/>
            <w:color w:val="333333"/>
            <w:sz w:val="22"/>
            <w:szCs w:val="22"/>
            <w:lang w:val="ka-GE"/>
          </w:rPr>
          <w:t xml:space="preserve">აღემატება ნორმირებულ სამუშაო დროს. </w:t>
        </w:r>
        <w:r w:rsidR="00E112BF" w:rsidRPr="00454F3F">
          <w:rPr>
            <w:rFonts w:ascii="Sylfaen" w:hAnsi="Sylfaen" w:cs="Helvetica"/>
            <w:color w:val="333333"/>
            <w:sz w:val="22"/>
            <w:szCs w:val="22"/>
            <w:lang w:val="ka-GE"/>
          </w:rPr>
          <w:t xml:space="preserve"> </w:t>
        </w:r>
      </w:ins>
    </w:p>
    <w:p w:rsidR="00720B8D" w:rsidRPr="00662A7D" w:rsidRDefault="00E77275" w:rsidP="00ED6F61">
      <w:pPr>
        <w:pStyle w:val="abzacixml"/>
        <w:spacing w:before="0" w:beforeAutospacing="0" w:after="0" w:afterAutospacing="0"/>
        <w:ind w:firstLine="283"/>
        <w:jc w:val="both"/>
        <w:rPr>
          <w:rFonts w:ascii="Sylfaen" w:hAnsi="Sylfaen" w:cs="Helvetica"/>
          <w:color w:val="333333"/>
          <w:sz w:val="22"/>
          <w:szCs w:val="22"/>
          <w:lang w:val="ka-GE"/>
        </w:rPr>
      </w:pPr>
      <w:ins w:id="331" w:author="Author">
        <w:r w:rsidRPr="00454F3F">
          <w:rPr>
            <w:rFonts w:ascii="Sylfaen" w:hAnsi="Sylfaen" w:cs="Helvetica"/>
            <w:color w:val="333333"/>
            <w:sz w:val="22"/>
            <w:szCs w:val="22"/>
            <w:lang w:val="ka-GE"/>
          </w:rPr>
          <w:t xml:space="preserve">2. </w:t>
        </w:r>
        <w:r w:rsidR="00E112BF" w:rsidRPr="00454F3F">
          <w:rPr>
            <w:rFonts w:ascii="Sylfaen" w:hAnsi="Sylfaen" w:cs="Helvetica"/>
            <w:color w:val="333333"/>
            <w:sz w:val="22"/>
            <w:szCs w:val="22"/>
            <w:lang w:val="ka-GE"/>
          </w:rPr>
          <w:t>შეჯამებული აღრიცხვისას სააღრიცხვო პერიოდის ნორმის ზევით ფაქტობრივად ნამუშევარი დრო ითვლება ზეგანაკვეთურად.</w:t>
        </w:r>
      </w:ins>
      <w:del w:id="332" w:author="Author">
        <w:r w:rsidRPr="00454F3F">
          <w:rPr>
            <w:rFonts w:ascii="Sylfaen" w:hAnsi="Sylfaen" w:cs="Sylfaen"/>
            <w:color w:val="333333"/>
            <w:sz w:val="22"/>
            <w:szCs w:val="22"/>
            <w:lang w:val="ka-GE"/>
          </w:rPr>
          <w:delText>სრულწლოვნისთვის</w:delText>
        </w:r>
        <w:r w:rsidRPr="002140F5">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აღემატება</w:delText>
        </w:r>
        <w:r w:rsidRPr="002140F5">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კვირაში</w:delText>
        </w:r>
        <w:r w:rsidRPr="002140F5">
          <w:rPr>
            <w:rFonts w:ascii="Sylfaen" w:hAnsi="Sylfaen" w:cs="Helvetica"/>
            <w:color w:val="333333"/>
            <w:sz w:val="22"/>
            <w:szCs w:val="22"/>
            <w:lang w:val="ka-GE"/>
          </w:rPr>
          <w:delText xml:space="preserve"> 40 </w:delText>
        </w:r>
        <w:r w:rsidRPr="00662A7D">
          <w:rPr>
            <w:rFonts w:ascii="Sylfaen" w:hAnsi="Sylfaen" w:cs="Sylfaen"/>
            <w:color w:val="333333"/>
            <w:sz w:val="22"/>
            <w:szCs w:val="22"/>
            <w:lang w:val="ka-GE"/>
          </w:rPr>
          <w:delText>საათს</w:delText>
        </w:r>
        <w:r w:rsidRPr="000426E0">
          <w:rPr>
            <w:rFonts w:ascii="Sylfaen" w:hAnsi="Sylfaen" w:cs="Helvetica"/>
            <w:color w:val="333333"/>
            <w:sz w:val="22"/>
            <w:szCs w:val="22"/>
            <w:lang w:val="ka-GE"/>
          </w:rPr>
          <w:delText xml:space="preserve">, 16 </w:delText>
        </w:r>
        <w:r w:rsidRPr="00662A7D">
          <w:rPr>
            <w:rFonts w:ascii="Sylfaen" w:hAnsi="Sylfaen" w:cs="Sylfaen"/>
            <w:color w:val="333333"/>
            <w:sz w:val="22"/>
            <w:szCs w:val="22"/>
            <w:lang w:val="ka-GE"/>
          </w:rPr>
          <w:delText>წლიდან</w:delText>
        </w:r>
        <w:r w:rsidRPr="000426E0">
          <w:rPr>
            <w:rFonts w:ascii="Sylfaen" w:hAnsi="Sylfaen" w:cs="Helvetica"/>
            <w:color w:val="333333"/>
            <w:sz w:val="22"/>
            <w:szCs w:val="22"/>
            <w:lang w:val="ka-GE"/>
          </w:rPr>
          <w:delText xml:space="preserve"> 18 </w:delText>
        </w:r>
        <w:r w:rsidRPr="00662A7D">
          <w:rPr>
            <w:rFonts w:ascii="Sylfaen" w:hAnsi="Sylfaen" w:cs="Sylfaen"/>
            <w:color w:val="333333"/>
            <w:sz w:val="22"/>
            <w:szCs w:val="22"/>
            <w:lang w:val="ka-GE"/>
          </w:rPr>
          <w:delText>წლამდე</w:delText>
        </w:r>
        <w:r w:rsidRPr="000426E0">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ასაკის</w:delText>
        </w:r>
        <w:r w:rsidRPr="000426E0">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არასრულწლოვნისთვის</w:delText>
        </w:r>
        <w:r w:rsidRPr="000426E0">
          <w:rPr>
            <w:rFonts w:ascii="Sylfaen" w:hAnsi="Sylfaen" w:cs="Helvetica"/>
            <w:color w:val="333333"/>
            <w:sz w:val="22"/>
            <w:szCs w:val="22"/>
            <w:lang w:val="ka-GE"/>
          </w:rPr>
          <w:delText xml:space="preserve"> – </w:delText>
        </w:r>
        <w:r w:rsidRPr="00662A7D">
          <w:rPr>
            <w:rFonts w:ascii="Sylfaen" w:hAnsi="Sylfaen" w:cs="Sylfaen"/>
            <w:color w:val="333333"/>
            <w:sz w:val="22"/>
            <w:szCs w:val="22"/>
            <w:lang w:val="ka-GE"/>
          </w:rPr>
          <w:delText>კვირაში</w:delText>
        </w:r>
        <w:r w:rsidRPr="000426E0">
          <w:rPr>
            <w:rFonts w:ascii="Sylfaen" w:hAnsi="Sylfaen" w:cs="Helvetica"/>
            <w:color w:val="333333"/>
            <w:sz w:val="22"/>
            <w:szCs w:val="22"/>
            <w:lang w:val="ka-GE"/>
          </w:rPr>
          <w:delText xml:space="preserve"> 36 </w:delText>
        </w:r>
        <w:r w:rsidRPr="00662A7D">
          <w:rPr>
            <w:rFonts w:ascii="Sylfaen" w:hAnsi="Sylfaen" w:cs="Sylfaen"/>
            <w:color w:val="333333"/>
            <w:sz w:val="22"/>
            <w:szCs w:val="22"/>
            <w:lang w:val="ka-GE"/>
          </w:rPr>
          <w:delText>საათს</w:delText>
        </w:r>
        <w:r w:rsidRPr="000426E0">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ხოლო</w:delText>
        </w:r>
        <w:r w:rsidRPr="000426E0">
          <w:rPr>
            <w:rFonts w:ascii="Sylfaen" w:hAnsi="Sylfaen" w:cs="Helvetica"/>
            <w:color w:val="333333"/>
            <w:sz w:val="22"/>
            <w:szCs w:val="22"/>
            <w:lang w:val="ka-GE"/>
          </w:rPr>
          <w:delText xml:space="preserve"> 14 </w:delText>
        </w:r>
        <w:r w:rsidRPr="00662A7D">
          <w:rPr>
            <w:rFonts w:ascii="Sylfaen" w:hAnsi="Sylfaen" w:cs="Sylfaen"/>
            <w:color w:val="333333"/>
            <w:sz w:val="22"/>
            <w:szCs w:val="22"/>
            <w:lang w:val="ka-GE"/>
          </w:rPr>
          <w:delText>წლიდან</w:delText>
        </w:r>
        <w:r w:rsidRPr="000426E0">
          <w:rPr>
            <w:rFonts w:ascii="Sylfaen" w:hAnsi="Sylfaen" w:cs="Helvetica"/>
            <w:color w:val="333333"/>
            <w:sz w:val="22"/>
            <w:szCs w:val="22"/>
            <w:lang w:val="ka-GE"/>
          </w:rPr>
          <w:delText xml:space="preserve"> 16 </w:delText>
        </w:r>
        <w:r w:rsidRPr="00662A7D">
          <w:rPr>
            <w:rFonts w:ascii="Sylfaen" w:hAnsi="Sylfaen" w:cs="Sylfaen"/>
            <w:color w:val="333333"/>
            <w:sz w:val="22"/>
            <w:szCs w:val="22"/>
            <w:lang w:val="ka-GE"/>
          </w:rPr>
          <w:delText>წლამდე</w:delText>
        </w:r>
        <w:r w:rsidRPr="000426E0">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ასაკის</w:delText>
        </w:r>
        <w:r w:rsidRPr="000426E0">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არასრულწლოვნისთვის</w:delText>
        </w:r>
        <w:r w:rsidRPr="000426E0">
          <w:rPr>
            <w:rFonts w:ascii="Sylfaen" w:hAnsi="Sylfaen" w:cs="Helvetica"/>
            <w:color w:val="333333"/>
            <w:sz w:val="22"/>
            <w:szCs w:val="22"/>
            <w:lang w:val="ka-GE"/>
          </w:rPr>
          <w:delText xml:space="preserve"> – </w:delText>
        </w:r>
        <w:r w:rsidRPr="00662A7D">
          <w:rPr>
            <w:rFonts w:ascii="Sylfaen" w:hAnsi="Sylfaen" w:cs="Sylfaen"/>
            <w:color w:val="333333"/>
            <w:sz w:val="22"/>
            <w:szCs w:val="22"/>
            <w:lang w:val="ka-GE"/>
          </w:rPr>
          <w:delText>კვირაში</w:delText>
        </w:r>
        <w:r w:rsidRPr="000426E0">
          <w:rPr>
            <w:rFonts w:ascii="Sylfaen" w:hAnsi="Sylfaen" w:cs="Helvetica"/>
            <w:color w:val="333333"/>
            <w:sz w:val="22"/>
            <w:szCs w:val="22"/>
            <w:lang w:val="ka-GE"/>
          </w:rPr>
          <w:delText xml:space="preserve"> 24 </w:delText>
        </w:r>
        <w:r w:rsidRPr="00662A7D">
          <w:rPr>
            <w:rFonts w:ascii="Sylfaen" w:hAnsi="Sylfaen" w:cs="Sylfaen"/>
            <w:color w:val="333333"/>
            <w:sz w:val="22"/>
            <w:szCs w:val="22"/>
            <w:lang w:val="ka-GE"/>
          </w:rPr>
          <w:delText>საათს</w:delText>
        </w:r>
      </w:del>
      <w:r w:rsidRPr="000426E0">
        <w:rPr>
          <w:rFonts w:ascii="Sylfaen" w:hAnsi="Sylfaen"/>
          <w:color w:val="333333"/>
          <w:sz w:val="22"/>
          <w:szCs w:val="22"/>
          <w:lang w:val="ka-GE"/>
        </w:rPr>
        <w:t>.</w:t>
      </w:r>
    </w:p>
    <w:p w:rsidR="00BE4665" w:rsidRPr="00662A7D" w:rsidRDefault="000D7401" w:rsidP="00720B8D">
      <w:pPr>
        <w:pStyle w:val="abzacixml"/>
        <w:spacing w:before="0" w:beforeAutospacing="0" w:after="0" w:afterAutospacing="0"/>
        <w:ind w:firstLine="283"/>
        <w:jc w:val="both"/>
        <w:rPr>
          <w:ins w:id="333" w:author="Author"/>
          <w:rFonts w:ascii="Sylfaen" w:hAnsi="Sylfaen"/>
          <w:color w:val="333333"/>
          <w:sz w:val="22"/>
          <w:szCs w:val="22"/>
          <w:lang w:val="ka-GE"/>
        </w:rPr>
      </w:pPr>
      <w:ins w:id="334" w:author="Author">
        <w:r w:rsidRPr="00662A7D">
          <w:rPr>
            <w:rFonts w:ascii="Sylfaen" w:hAnsi="Sylfaen"/>
            <w:color w:val="333333"/>
            <w:sz w:val="22"/>
            <w:szCs w:val="22"/>
            <w:lang w:val="ka-GE"/>
          </w:rPr>
          <w:t>3</w:t>
        </w:r>
      </w:ins>
      <w:del w:id="335" w:author="Author">
        <w:r w:rsidR="00E77275" w:rsidRPr="000426E0">
          <w:rPr>
            <w:rFonts w:ascii="Sylfaen" w:hAnsi="Sylfaen"/>
            <w:color w:val="333333"/>
            <w:sz w:val="22"/>
            <w:szCs w:val="22"/>
            <w:lang w:val="ka-GE"/>
          </w:rPr>
          <w:delText>4</w:delText>
        </w:r>
      </w:del>
      <w:r w:rsidR="00E77275" w:rsidRPr="000426E0">
        <w:rPr>
          <w:rFonts w:ascii="Sylfaen" w:hAnsi="Sylfaen"/>
          <w:color w:val="333333"/>
          <w:sz w:val="22"/>
          <w:szCs w:val="22"/>
          <w:lang w:val="ka-GE"/>
        </w:rPr>
        <w:t xml:space="preserve">. </w:t>
      </w:r>
      <w:ins w:id="336" w:author="Author">
        <w:r w:rsidR="00BE4665" w:rsidRPr="00662A7D">
          <w:rPr>
            <w:rFonts w:ascii="Sylfaen" w:hAnsi="Sylfaen" w:cs="Helvetica"/>
            <w:color w:val="333333"/>
            <w:sz w:val="22"/>
            <w:szCs w:val="22"/>
            <w:lang w:val="ka-GE"/>
          </w:rPr>
          <w:t>ზეგანაკვეთური სამუშაო</w:t>
        </w:r>
        <w:r w:rsidR="006B7964" w:rsidRPr="00662A7D">
          <w:rPr>
            <w:rFonts w:ascii="Sylfaen" w:hAnsi="Sylfaen" w:cs="Helvetica"/>
            <w:color w:val="333333"/>
            <w:sz w:val="22"/>
            <w:szCs w:val="22"/>
            <w:lang w:val="ka-GE"/>
          </w:rPr>
          <w:t>ს</w:t>
        </w:r>
        <w:r w:rsidR="00E77275" w:rsidRPr="00454F3F">
          <w:rPr>
            <w:rFonts w:ascii="Sylfaen" w:hAnsi="Sylfaen" w:cs="Helvetica"/>
            <w:color w:val="333333"/>
            <w:sz w:val="22"/>
            <w:szCs w:val="22"/>
            <w:lang w:val="ka-GE"/>
          </w:rPr>
          <w:t xml:space="preserve"> </w:t>
        </w:r>
        <w:r w:rsidR="006B7964" w:rsidRPr="00454F3F">
          <w:rPr>
            <w:rFonts w:ascii="Sylfaen" w:hAnsi="Sylfaen" w:cs="Helvetica"/>
            <w:color w:val="333333"/>
            <w:sz w:val="22"/>
            <w:szCs w:val="22"/>
            <w:lang w:val="ka-GE"/>
          </w:rPr>
          <w:t xml:space="preserve">დროის ხანგძრლივობა დღის განმავლობაში </w:t>
        </w:r>
        <w:r w:rsidR="00CF5BE8" w:rsidRPr="00454F3F">
          <w:rPr>
            <w:rFonts w:ascii="Sylfaen" w:hAnsi="Sylfaen" w:cs="Helvetica"/>
            <w:color w:val="333333"/>
            <w:sz w:val="22"/>
            <w:szCs w:val="22"/>
            <w:lang w:val="ka-GE"/>
          </w:rPr>
          <w:t xml:space="preserve">ჯამურად </w:t>
        </w:r>
        <w:r w:rsidR="006B7964" w:rsidRPr="00454F3F">
          <w:rPr>
            <w:rFonts w:ascii="Sylfaen" w:hAnsi="Sylfaen" w:cs="Helvetica"/>
            <w:color w:val="333333"/>
            <w:sz w:val="22"/>
            <w:szCs w:val="22"/>
            <w:lang w:val="ka-GE"/>
          </w:rPr>
          <w:t xml:space="preserve">არ უნდა </w:t>
        </w:r>
        <w:r w:rsidR="006A138F" w:rsidRPr="00454F3F">
          <w:rPr>
            <w:rFonts w:ascii="Sylfaen" w:hAnsi="Sylfaen" w:cs="Helvetica"/>
            <w:color w:val="333333"/>
            <w:sz w:val="22"/>
            <w:szCs w:val="22"/>
            <w:lang w:val="ka-GE"/>
          </w:rPr>
          <w:t>ა</w:t>
        </w:r>
        <w:r w:rsidR="006B7964" w:rsidRPr="00454F3F">
          <w:rPr>
            <w:rFonts w:ascii="Sylfaen" w:hAnsi="Sylfaen" w:cs="Helvetica"/>
            <w:color w:val="333333"/>
            <w:sz w:val="22"/>
            <w:szCs w:val="22"/>
            <w:lang w:val="ka-GE"/>
          </w:rPr>
          <w:t xml:space="preserve">ღემატებოდეს 2 საათს ან კვირის განმავლობაში 8 საათს.  </w:t>
        </w:r>
      </w:ins>
    </w:p>
    <w:p w:rsidR="00720B8D" w:rsidRPr="00454F3F" w:rsidRDefault="00A35E26" w:rsidP="00720B8D">
      <w:pPr>
        <w:pStyle w:val="abzacixml"/>
        <w:spacing w:before="0" w:beforeAutospacing="0" w:after="0" w:afterAutospacing="0"/>
        <w:ind w:firstLine="283"/>
        <w:jc w:val="both"/>
        <w:rPr>
          <w:rFonts w:ascii="Sylfaen" w:hAnsi="Sylfaen"/>
          <w:color w:val="333333"/>
          <w:sz w:val="22"/>
          <w:szCs w:val="22"/>
          <w:lang w:val="ka-GE"/>
        </w:rPr>
      </w:pPr>
      <w:ins w:id="337" w:author="Author">
        <w:r w:rsidRPr="00662A7D">
          <w:rPr>
            <w:rFonts w:ascii="Sylfaen" w:hAnsi="Sylfaen"/>
            <w:color w:val="333333"/>
            <w:sz w:val="22"/>
            <w:szCs w:val="22"/>
            <w:lang w:val="ka-GE"/>
          </w:rPr>
          <w:t>4</w:t>
        </w:r>
        <w:r w:rsidR="00BE4665" w:rsidRPr="00454F3F">
          <w:rPr>
            <w:rFonts w:ascii="Sylfaen" w:hAnsi="Sylfaen"/>
            <w:color w:val="333333"/>
            <w:sz w:val="22"/>
            <w:szCs w:val="22"/>
            <w:lang w:val="ka-GE"/>
          </w:rPr>
          <w:t xml:space="preserve">. </w:t>
        </w:r>
      </w:ins>
      <w:r w:rsidR="00E77275" w:rsidRPr="00454F3F">
        <w:rPr>
          <w:rFonts w:ascii="Sylfaen" w:hAnsi="Sylfaen" w:cs="Sylfaen"/>
          <w:color w:val="333333"/>
          <w:sz w:val="22"/>
          <w:szCs w:val="22"/>
          <w:lang w:val="ka-GE"/>
        </w:rPr>
        <w:t>ზეგანაკვეთური</w:t>
      </w:r>
      <w:r w:rsidR="00E77275" w:rsidRPr="000426E0">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სამუშაო</w:t>
      </w:r>
      <w:r w:rsidR="00E77275" w:rsidRPr="000426E0">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ანაზღაურდება</w:t>
      </w:r>
      <w:r w:rsidR="00E77275" w:rsidRPr="000426E0">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ხელფასის</w:t>
      </w:r>
      <w:r w:rsidR="00E77275" w:rsidRPr="000426E0">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საათობრივი</w:t>
      </w:r>
      <w:r w:rsidR="00E77275" w:rsidRPr="000426E0">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განაკვეთის</w:t>
      </w:r>
      <w:r w:rsidR="00E77275" w:rsidRPr="000426E0">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გაზრდილი</w:t>
      </w:r>
      <w:r w:rsidR="00E77275" w:rsidRPr="000426E0">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ოდენობით</w:t>
      </w:r>
      <w:r w:rsidR="00E77275" w:rsidRPr="000426E0">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ამ</w:t>
      </w:r>
      <w:r w:rsidR="00E77275" w:rsidRPr="000426E0">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ანაზღაურების</w:t>
      </w:r>
      <w:r w:rsidR="00E77275" w:rsidRPr="000426E0">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ოდენობა</w:t>
      </w:r>
      <w:r w:rsidR="00E77275" w:rsidRPr="000426E0">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განისაზღვრება</w:t>
      </w:r>
      <w:r w:rsidR="00E77275" w:rsidRPr="000426E0">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მხარეთა</w:t>
      </w:r>
      <w:r w:rsidR="00E77275" w:rsidRPr="000426E0">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შეთანხმებით</w:t>
      </w:r>
      <w:r w:rsidR="00E77275" w:rsidRPr="000426E0">
        <w:rPr>
          <w:rFonts w:ascii="Sylfaen" w:hAnsi="Sylfaen"/>
          <w:color w:val="333333"/>
          <w:sz w:val="22"/>
          <w:szCs w:val="22"/>
          <w:lang w:val="ka-GE"/>
        </w:rPr>
        <w:t>.</w:t>
      </w:r>
      <w:ins w:id="338" w:author="Author">
        <w:r w:rsidR="00E112BF" w:rsidRPr="00662A7D">
          <w:rPr>
            <w:rFonts w:ascii="Sylfaen" w:hAnsi="Sylfaen"/>
            <w:color w:val="333333"/>
            <w:sz w:val="22"/>
            <w:szCs w:val="22"/>
            <w:lang w:val="ka-GE"/>
          </w:rPr>
          <w:t xml:space="preserve"> მხარეთა შეთანხმების არა</w:t>
        </w:r>
        <w:r w:rsidR="00E112BF" w:rsidRPr="00454F3F">
          <w:rPr>
            <w:rFonts w:ascii="Sylfaen" w:hAnsi="Sylfaen"/>
            <w:color w:val="333333"/>
            <w:sz w:val="22"/>
            <w:szCs w:val="22"/>
            <w:lang w:val="ka-GE"/>
          </w:rPr>
          <w:t xml:space="preserve">რსებობის შემთხვევაში, ხელფასის საათობრივი განაკვეთის გაზრდილი ოდენობა მინიმუმ უნდა შეადგენდეს ხელფასის ნორმირებული საათობრივი განაკვეთის 125 პროცენტს. </w:t>
        </w:r>
        <w:r w:rsidR="00E112BF" w:rsidRPr="00662A7D">
          <w:rPr>
            <w:rFonts w:ascii="Sylfaen" w:hAnsi="Sylfaen"/>
            <w:color w:val="333333"/>
            <w:sz w:val="22"/>
            <w:szCs w:val="22"/>
            <w:lang w:val="ka-GE"/>
          </w:rPr>
          <w:t>ზეგანაკვეთური სამუშაოს ანაზღაურება უნდა მოხდეს მიმდინარე თვეს გადასახდელ ყოველთვიურ ანაზღაურებასთან ერთა</w:t>
        </w:r>
        <w:r w:rsidR="00E112BF" w:rsidRPr="00454F3F">
          <w:rPr>
            <w:rFonts w:ascii="Sylfaen" w:hAnsi="Sylfaen"/>
            <w:color w:val="333333"/>
            <w:sz w:val="22"/>
            <w:szCs w:val="22"/>
            <w:lang w:val="ka-GE"/>
          </w:rPr>
          <w:t xml:space="preserve">დ. </w:t>
        </w:r>
      </w:ins>
    </w:p>
    <w:p w:rsidR="00720B8D" w:rsidRPr="00454F3F" w:rsidRDefault="00E77275" w:rsidP="00720B8D">
      <w:pPr>
        <w:pStyle w:val="abzacixml"/>
        <w:spacing w:before="0" w:beforeAutospacing="0" w:after="0" w:afterAutospacing="0"/>
        <w:ind w:firstLine="283"/>
        <w:jc w:val="both"/>
        <w:rPr>
          <w:rFonts w:ascii="Sylfaen" w:hAnsi="Sylfaen"/>
          <w:color w:val="333333"/>
          <w:sz w:val="22"/>
          <w:szCs w:val="22"/>
          <w:lang w:val="ka-GE"/>
        </w:rPr>
      </w:pPr>
      <w:del w:id="339" w:author="Author">
        <w:r w:rsidRPr="00CD3427">
          <w:rPr>
            <w:rFonts w:ascii="Sylfaen" w:hAnsi="Sylfaen"/>
            <w:color w:val="333333"/>
            <w:sz w:val="22"/>
            <w:szCs w:val="22"/>
            <w:lang w:val="ka-GE"/>
          </w:rPr>
          <w:delText>5</w:delText>
        </w:r>
      </w:del>
      <w:ins w:id="340" w:author="Author">
        <w:r w:rsidR="00A35E26" w:rsidRPr="00662A7D">
          <w:rPr>
            <w:rFonts w:ascii="Sylfaen" w:hAnsi="Sylfaen"/>
            <w:color w:val="333333"/>
            <w:sz w:val="22"/>
            <w:szCs w:val="22"/>
            <w:lang w:val="ka-GE"/>
          </w:rPr>
          <w:t>5</w:t>
        </w:r>
      </w:ins>
      <w:r w:rsidRPr="00CD3427">
        <w:rPr>
          <w:rFonts w:ascii="Sylfaen" w:hAnsi="Sylfaen"/>
          <w:color w:val="333333"/>
          <w:sz w:val="22"/>
          <w:szCs w:val="22"/>
          <w:lang w:val="ka-GE"/>
        </w:rPr>
        <w:t xml:space="preserve">. </w:t>
      </w:r>
      <w:r w:rsidRPr="00662A7D">
        <w:rPr>
          <w:rFonts w:ascii="Sylfaen" w:hAnsi="Sylfaen" w:cs="Sylfaen"/>
          <w:color w:val="333333"/>
          <w:sz w:val="22"/>
          <w:szCs w:val="22"/>
          <w:lang w:val="ka-GE"/>
        </w:rPr>
        <w:t>მხარეები</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შეიძლება</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შეთანხმდნენ</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ზეგანაკვეთური</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სამუშაოს</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ანაზღაურების</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სანაცვლოდ</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დასაქმებულისათვის</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დამატებითი</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დასვენების</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დროის</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მიცემაზე</w:t>
      </w:r>
      <w:r w:rsidRPr="00CD3427">
        <w:rPr>
          <w:rFonts w:ascii="Sylfaen" w:hAnsi="Sylfaen" w:cs="Helvetica"/>
          <w:color w:val="333333"/>
          <w:sz w:val="22"/>
          <w:szCs w:val="22"/>
          <w:lang w:val="ka-GE"/>
        </w:rPr>
        <w:t>.</w:t>
      </w:r>
      <w:ins w:id="341" w:author="Author">
        <w:r w:rsidR="00E112BF" w:rsidRPr="00662A7D">
          <w:rPr>
            <w:rFonts w:ascii="Sylfaen" w:hAnsi="Sylfaen" w:cs="Helvetica"/>
            <w:color w:val="333333"/>
            <w:sz w:val="22"/>
            <w:szCs w:val="22"/>
            <w:lang w:val="ka-GE"/>
          </w:rPr>
          <w:t xml:space="preserve"> დასაქმებულისთვის დამატებითი დასვენების დროის მიცემა უნდა მოხდეს ზეგანაკვეთური სამუშაოს შესრულებიდან არაუგვიანეს </w:t>
        </w:r>
        <w:r w:rsidRPr="00454F3F">
          <w:rPr>
            <w:rFonts w:ascii="Sylfaen" w:hAnsi="Sylfaen" w:cs="Helvetica"/>
            <w:color w:val="333333"/>
            <w:sz w:val="22"/>
            <w:szCs w:val="22"/>
            <w:lang w:val="ka-GE"/>
          </w:rPr>
          <w:t>4</w:t>
        </w:r>
        <w:r w:rsidR="00E112BF" w:rsidRPr="00454F3F">
          <w:rPr>
            <w:rFonts w:ascii="Sylfaen" w:hAnsi="Sylfaen" w:cs="Helvetica"/>
            <w:color w:val="333333"/>
            <w:sz w:val="22"/>
            <w:szCs w:val="22"/>
            <w:lang w:val="ka-GE"/>
          </w:rPr>
          <w:t xml:space="preserve"> კვირის განმავლობაში </w:t>
        </w:r>
      </w:ins>
    </w:p>
    <w:p w:rsidR="00655212" w:rsidRPr="00454F3F" w:rsidRDefault="00E77275" w:rsidP="00E112BF">
      <w:pPr>
        <w:pStyle w:val="abzacixml"/>
        <w:spacing w:before="0" w:beforeAutospacing="0" w:after="0" w:afterAutospacing="0"/>
        <w:ind w:firstLine="283"/>
        <w:jc w:val="both"/>
        <w:rPr>
          <w:rFonts w:ascii="Sylfaen" w:hAnsi="Sylfaen"/>
          <w:color w:val="333333"/>
          <w:sz w:val="22"/>
          <w:szCs w:val="22"/>
          <w:lang w:val="ka-GE"/>
        </w:rPr>
      </w:pPr>
      <w:del w:id="342" w:author="Author">
        <w:r w:rsidRPr="00CD3427">
          <w:rPr>
            <w:rFonts w:ascii="Sylfaen" w:hAnsi="Sylfaen"/>
            <w:color w:val="333333"/>
            <w:sz w:val="22"/>
            <w:szCs w:val="22"/>
            <w:lang w:val="ka-GE"/>
          </w:rPr>
          <w:delText>1</w:delText>
        </w:r>
      </w:del>
      <w:ins w:id="343" w:author="Author">
        <w:r w:rsidR="00A35E26" w:rsidRPr="00662A7D">
          <w:rPr>
            <w:rFonts w:ascii="Sylfaen" w:hAnsi="Sylfaen"/>
            <w:color w:val="333333"/>
            <w:sz w:val="22"/>
            <w:szCs w:val="22"/>
            <w:lang w:val="ka-GE"/>
          </w:rPr>
          <w:t>6</w:t>
        </w:r>
      </w:ins>
      <w:r w:rsidRPr="00CD3427">
        <w:rPr>
          <w:rFonts w:ascii="Sylfaen" w:hAnsi="Sylfaen"/>
          <w:color w:val="333333"/>
          <w:sz w:val="22"/>
          <w:szCs w:val="22"/>
          <w:lang w:val="ka-GE"/>
        </w:rPr>
        <w:t xml:space="preserve">. </w:t>
      </w:r>
      <w:r w:rsidR="00655212" w:rsidRPr="00662A7D">
        <w:rPr>
          <w:rFonts w:ascii="Sylfaen" w:hAnsi="Sylfaen"/>
          <w:color w:val="333333"/>
          <w:sz w:val="22"/>
          <w:szCs w:val="22"/>
          <w:lang w:val="ka-GE"/>
        </w:rPr>
        <w:t>დამსაქმებელი ვალდებულია წინასწარ</w:t>
      </w:r>
      <w:ins w:id="344" w:author="Author">
        <w:r w:rsidR="00977B2D">
          <w:rPr>
            <w:rFonts w:ascii="Sylfaen" w:hAnsi="Sylfaen"/>
            <w:color w:val="333333"/>
            <w:sz w:val="22"/>
            <w:szCs w:val="22"/>
            <w:lang w:val="ka-GE"/>
          </w:rPr>
          <w:t xml:space="preserve"> 1 კვირით ადრე</w:t>
        </w:r>
      </w:ins>
      <w:r w:rsidR="00655212" w:rsidRPr="00662A7D">
        <w:rPr>
          <w:rFonts w:ascii="Sylfaen" w:hAnsi="Sylfaen"/>
          <w:color w:val="333333"/>
          <w:sz w:val="22"/>
          <w:szCs w:val="22"/>
          <w:lang w:val="ka-GE"/>
        </w:rPr>
        <w:t xml:space="preserve"> </w:t>
      </w:r>
      <w:ins w:id="345" w:author="Author">
        <w:r w:rsidR="00977B2D">
          <w:rPr>
            <w:rFonts w:ascii="Sylfaen" w:hAnsi="Sylfaen"/>
            <w:color w:val="333333"/>
            <w:sz w:val="22"/>
            <w:szCs w:val="22"/>
            <w:lang w:val="ka-GE"/>
          </w:rPr>
          <w:t xml:space="preserve">წერილობით </w:t>
        </w:r>
      </w:ins>
      <w:r w:rsidR="00655212" w:rsidRPr="00662A7D">
        <w:rPr>
          <w:rFonts w:ascii="Sylfaen" w:hAnsi="Sylfaen"/>
          <w:color w:val="333333"/>
          <w:sz w:val="22"/>
          <w:szCs w:val="22"/>
          <w:lang w:val="ka-GE"/>
        </w:rPr>
        <w:t>შეატყობინოს დასაქმებულს ზეგანაკვეთური სამუშაოს შესახებ</w:t>
      </w:r>
      <w:ins w:id="346" w:author="Author">
        <w:r w:rsidR="00977B2D">
          <w:rPr>
            <w:rFonts w:ascii="Sylfaen" w:hAnsi="Sylfaen"/>
            <w:color w:val="333333"/>
            <w:sz w:val="22"/>
            <w:szCs w:val="22"/>
            <w:lang w:val="ka-GE"/>
          </w:rPr>
          <w:t xml:space="preserve">, </w:t>
        </w:r>
        <w:r w:rsidR="00977B2D" w:rsidRPr="00662A7D">
          <w:rPr>
            <w:rFonts w:ascii="Sylfaen" w:hAnsi="Sylfaen" w:cs="Sylfaen"/>
            <w:color w:val="333333"/>
            <w:sz w:val="22"/>
            <w:szCs w:val="22"/>
            <w:lang w:val="ka-GE"/>
          </w:rPr>
          <w:t>გარდა</w:t>
        </w:r>
        <w:r w:rsidR="00977B2D" w:rsidRPr="001031AF">
          <w:rPr>
            <w:rFonts w:ascii="Sylfaen" w:hAnsi="Sylfaen" w:cs="Helvetica"/>
            <w:color w:val="333333"/>
            <w:sz w:val="22"/>
            <w:szCs w:val="22"/>
            <w:lang w:val="ka-GE"/>
          </w:rPr>
          <w:t xml:space="preserve"> </w:t>
        </w:r>
        <w:r w:rsidR="00977B2D" w:rsidRPr="00662A7D">
          <w:rPr>
            <w:rFonts w:ascii="Sylfaen" w:hAnsi="Sylfaen" w:cs="Sylfaen"/>
            <w:color w:val="333333"/>
            <w:sz w:val="22"/>
            <w:szCs w:val="22"/>
            <w:lang w:val="ka-GE"/>
          </w:rPr>
          <w:t>იმ</w:t>
        </w:r>
        <w:r w:rsidR="00977B2D" w:rsidRPr="001031AF">
          <w:rPr>
            <w:rFonts w:ascii="Sylfaen" w:hAnsi="Sylfaen" w:cs="Helvetica"/>
            <w:color w:val="333333"/>
            <w:sz w:val="22"/>
            <w:szCs w:val="22"/>
            <w:lang w:val="ka-GE"/>
          </w:rPr>
          <w:t xml:space="preserve"> </w:t>
        </w:r>
        <w:r w:rsidR="00977B2D" w:rsidRPr="00662A7D">
          <w:rPr>
            <w:rFonts w:ascii="Sylfaen" w:hAnsi="Sylfaen" w:cs="Sylfaen"/>
            <w:color w:val="333333"/>
            <w:sz w:val="22"/>
            <w:szCs w:val="22"/>
            <w:lang w:val="ka-GE"/>
          </w:rPr>
          <w:t>შემთხვევისა</w:t>
        </w:r>
        <w:r w:rsidR="00977B2D" w:rsidRPr="001031AF">
          <w:rPr>
            <w:rFonts w:ascii="Sylfaen" w:hAnsi="Sylfaen" w:cs="Helvetica"/>
            <w:color w:val="333333"/>
            <w:sz w:val="22"/>
            <w:szCs w:val="22"/>
            <w:lang w:val="ka-GE"/>
          </w:rPr>
          <w:t xml:space="preserve">, </w:t>
        </w:r>
        <w:r w:rsidR="00977B2D" w:rsidRPr="00662A7D">
          <w:rPr>
            <w:rFonts w:ascii="Sylfaen" w:hAnsi="Sylfaen" w:cs="Sylfaen"/>
            <w:color w:val="333333"/>
            <w:sz w:val="22"/>
            <w:szCs w:val="22"/>
            <w:lang w:val="ka-GE"/>
          </w:rPr>
          <w:t>როდესაც</w:t>
        </w:r>
        <w:r w:rsidR="00977B2D" w:rsidRPr="001031AF">
          <w:rPr>
            <w:rFonts w:ascii="Sylfaen" w:hAnsi="Sylfaen" w:cs="Helvetica"/>
            <w:color w:val="333333"/>
            <w:sz w:val="22"/>
            <w:szCs w:val="22"/>
            <w:lang w:val="ka-GE"/>
          </w:rPr>
          <w:t xml:space="preserve"> </w:t>
        </w:r>
        <w:r w:rsidR="00977B2D" w:rsidRPr="00662A7D">
          <w:rPr>
            <w:rFonts w:ascii="Sylfaen" w:hAnsi="Sylfaen" w:cs="Sylfaen"/>
            <w:color w:val="333333"/>
            <w:sz w:val="22"/>
            <w:szCs w:val="22"/>
            <w:lang w:val="ka-GE"/>
          </w:rPr>
          <w:t>გაფრთხილება</w:t>
        </w:r>
        <w:r w:rsidR="00977B2D" w:rsidRPr="001031AF">
          <w:rPr>
            <w:rFonts w:ascii="Sylfaen" w:hAnsi="Sylfaen" w:cs="Helvetica"/>
            <w:color w:val="333333"/>
            <w:sz w:val="22"/>
            <w:szCs w:val="22"/>
            <w:lang w:val="ka-GE"/>
          </w:rPr>
          <w:t xml:space="preserve"> </w:t>
        </w:r>
        <w:r w:rsidR="00977B2D" w:rsidRPr="00662A7D">
          <w:rPr>
            <w:rFonts w:ascii="Sylfaen" w:hAnsi="Sylfaen" w:cs="Sylfaen"/>
            <w:color w:val="333333"/>
            <w:sz w:val="22"/>
            <w:szCs w:val="22"/>
            <w:lang w:val="ka-GE"/>
          </w:rPr>
          <w:t>შეუძლებელია</w:t>
        </w:r>
        <w:r w:rsidR="000D50D8">
          <w:rPr>
            <w:rFonts w:ascii="Sylfaen" w:hAnsi="Sylfaen" w:cs="Sylfaen"/>
            <w:color w:val="333333"/>
            <w:sz w:val="22"/>
            <w:szCs w:val="22"/>
            <w:lang w:val="ka-GE"/>
          </w:rPr>
          <w:t xml:space="preserve"> დამსაქმებლის ობიექტური საჭიროებიდან </w:t>
        </w:r>
        <w:commentRangeStart w:id="347"/>
        <w:r w:rsidR="000D50D8">
          <w:rPr>
            <w:rFonts w:ascii="Sylfaen" w:hAnsi="Sylfaen" w:cs="Sylfaen"/>
            <w:color w:val="333333"/>
            <w:sz w:val="22"/>
            <w:szCs w:val="22"/>
            <w:lang w:val="ka-GE"/>
          </w:rPr>
          <w:t>გამომდინარე</w:t>
        </w:r>
        <w:commentRangeEnd w:id="347"/>
        <w:r w:rsidR="000D50D8">
          <w:rPr>
            <w:rStyle w:val="CommentReference"/>
            <w:rFonts w:asciiTheme="minorHAnsi" w:eastAsiaTheme="minorEastAsia" w:hAnsiTheme="minorHAnsi" w:cstheme="minorBidi"/>
          </w:rPr>
          <w:commentReference w:id="347"/>
        </w:r>
      </w:ins>
      <w:r w:rsidR="00655212" w:rsidRPr="00662A7D">
        <w:rPr>
          <w:rFonts w:ascii="Sylfaen" w:hAnsi="Sylfaen"/>
          <w:color w:val="333333"/>
          <w:sz w:val="22"/>
          <w:szCs w:val="22"/>
          <w:lang w:val="ka-GE"/>
        </w:rPr>
        <w:t xml:space="preserve">. </w:t>
      </w:r>
    </w:p>
    <w:p w:rsidR="00E112BF" w:rsidRPr="00CD3427" w:rsidRDefault="00655212" w:rsidP="00E112BF">
      <w:pPr>
        <w:pStyle w:val="abzacixml"/>
        <w:spacing w:before="0" w:beforeAutospacing="0" w:after="0" w:afterAutospacing="0"/>
        <w:ind w:firstLine="283"/>
        <w:jc w:val="both"/>
        <w:rPr>
          <w:rFonts w:ascii="Sylfaen" w:hAnsi="Sylfaen"/>
          <w:color w:val="333333"/>
          <w:sz w:val="22"/>
          <w:szCs w:val="22"/>
          <w:lang w:val="ka-GE"/>
        </w:rPr>
      </w:pPr>
      <w:r w:rsidRPr="00454F3F">
        <w:rPr>
          <w:rFonts w:ascii="Sylfaen" w:hAnsi="Sylfaen" w:cs="Sylfaen"/>
          <w:color w:val="333333"/>
          <w:sz w:val="22"/>
          <w:szCs w:val="22"/>
          <w:lang w:val="ka-GE"/>
        </w:rPr>
        <w:t xml:space="preserve">7. </w:t>
      </w:r>
      <w:r w:rsidR="00E77275" w:rsidRPr="00454F3F">
        <w:rPr>
          <w:rFonts w:ascii="Sylfaen" w:hAnsi="Sylfaen" w:cs="Sylfaen"/>
          <w:color w:val="333333"/>
          <w:sz w:val="22"/>
          <w:szCs w:val="22"/>
          <w:lang w:val="ka-GE"/>
        </w:rPr>
        <w:t>დასაქმებული</w:t>
      </w:r>
      <w:r w:rsidR="00E77275" w:rsidRPr="00CD3427">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ვალდებულია</w:t>
      </w:r>
      <w:r w:rsidR="00E77275" w:rsidRPr="00CD3427">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შეასრულოს</w:t>
      </w:r>
      <w:r w:rsidR="00E77275" w:rsidRPr="00CD3427">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ზეგანაკვეთური</w:t>
      </w:r>
      <w:r w:rsidR="00E77275" w:rsidRPr="00CD3427">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სამუშაო</w:t>
      </w:r>
      <w:r w:rsidR="00E77275" w:rsidRPr="00CD3427">
        <w:rPr>
          <w:rFonts w:ascii="Sylfaen" w:hAnsi="Sylfaen" w:cs="Helvetica"/>
          <w:color w:val="333333"/>
          <w:sz w:val="22"/>
          <w:szCs w:val="22"/>
          <w:lang w:val="ka-GE"/>
        </w:rPr>
        <w:t>:</w:t>
      </w:r>
    </w:p>
    <w:p w:rsidR="00E112BF" w:rsidRPr="00CD3427" w:rsidRDefault="00E77275" w:rsidP="00E112BF">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ა</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სტიქიური</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უბედურების</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თავიდან</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ასაცილებლად</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w:t>
      </w:r>
      <w:r w:rsidRPr="00CD3427">
        <w:rPr>
          <w:rFonts w:ascii="Sylfaen" w:hAnsi="Sylfaen" w:cs="Helvetica"/>
          <w:color w:val="333333"/>
          <w:sz w:val="22"/>
          <w:szCs w:val="22"/>
          <w:lang w:val="ka-GE"/>
        </w:rPr>
        <w:t>/</w:t>
      </w:r>
      <w:r w:rsidRPr="00662A7D">
        <w:rPr>
          <w:rFonts w:ascii="Sylfaen" w:hAnsi="Sylfaen" w:cs="Sylfaen"/>
          <w:color w:val="333333"/>
          <w:sz w:val="22"/>
          <w:szCs w:val="22"/>
          <w:lang w:val="ka-GE"/>
        </w:rPr>
        <w:t>და</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მისი</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შედეგების</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ლიკვიდაციისთვის</w:t>
      </w:r>
      <w:r w:rsidRPr="00CD3427">
        <w:rPr>
          <w:rFonts w:ascii="Sylfaen" w:hAnsi="Sylfaen" w:cs="Helvetica"/>
          <w:color w:val="333333"/>
          <w:sz w:val="22"/>
          <w:szCs w:val="22"/>
          <w:lang w:val="ka-GE"/>
        </w:rPr>
        <w:t xml:space="preserve"> – </w:t>
      </w:r>
      <w:ins w:id="348" w:author="Author">
        <w:r w:rsidR="003A095F" w:rsidRPr="00662A7D">
          <w:rPr>
            <w:rFonts w:ascii="Sylfaen" w:hAnsi="Sylfaen" w:cs="Helvetica"/>
            <w:color w:val="333333"/>
            <w:sz w:val="22"/>
            <w:szCs w:val="22"/>
            <w:lang w:val="ka-GE"/>
          </w:rPr>
          <w:t>ზ</w:t>
        </w:r>
        <w:r w:rsidR="00655212" w:rsidRPr="00662A7D">
          <w:rPr>
            <w:rFonts w:ascii="Sylfaen" w:hAnsi="Sylfaen" w:cs="Helvetica"/>
            <w:color w:val="333333"/>
            <w:sz w:val="22"/>
            <w:szCs w:val="22"/>
            <w:lang w:val="ka-GE"/>
          </w:rPr>
          <w:t>ე</w:t>
        </w:r>
        <w:r w:rsidR="00655212" w:rsidRPr="00454F3F">
          <w:rPr>
            <w:rFonts w:ascii="Sylfaen" w:hAnsi="Sylfaen" w:cs="Helvetica"/>
            <w:color w:val="333333"/>
            <w:sz w:val="22"/>
            <w:szCs w:val="22"/>
            <w:lang w:val="ka-GE"/>
          </w:rPr>
          <w:t xml:space="preserve">განაკვეთური </w:t>
        </w:r>
      </w:ins>
      <w:r w:rsidRPr="00454F3F">
        <w:rPr>
          <w:rFonts w:ascii="Sylfaen" w:hAnsi="Sylfaen" w:cs="Sylfaen"/>
          <w:color w:val="333333"/>
          <w:sz w:val="22"/>
          <w:szCs w:val="22"/>
          <w:lang w:val="ka-GE"/>
        </w:rPr>
        <w:t>ანაზღაურების</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გარეშე</w:t>
      </w:r>
      <w:r w:rsidRPr="00CD3427">
        <w:rPr>
          <w:rFonts w:ascii="Sylfaen" w:hAnsi="Sylfaen" w:cs="Helvetica"/>
          <w:color w:val="333333"/>
          <w:sz w:val="22"/>
          <w:szCs w:val="22"/>
          <w:lang w:val="ka-GE"/>
        </w:rPr>
        <w:t>;</w:t>
      </w:r>
    </w:p>
    <w:p w:rsidR="00E112BF" w:rsidRPr="00CD3427" w:rsidRDefault="00E77275" w:rsidP="00E112BF">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ბ</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საწარმოო</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ავარიის</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თავიდან</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ასაცილებლად</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w:t>
      </w:r>
      <w:r w:rsidRPr="00CD3427">
        <w:rPr>
          <w:rFonts w:ascii="Sylfaen" w:hAnsi="Sylfaen" w:cs="Helvetica"/>
          <w:color w:val="333333"/>
          <w:sz w:val="22"/>
          <w:szCs w:val="22"/>
          <w:lang w:val="ka-GE"/>
        </w:rPr>
        <w:t>/</w:t>
      </w:r>
      <w:r w:rsidRPr="00662A7D">
        <w:rPr>
          <w:rFonts w:ascii="Sylfaen" w:hAnsi="Sylfaen" w:cs="Sylfaen"/>
          <w:color w:val="333333"/>
          <w:sz w:val="22"/>
          <w:szCs w:val="22"/>
          <w:lang w:val="ka-GE"/>
        </w:rPr>
        <w:t>და</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მისი</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შედეგების</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ლიკვიდაციისთვის</w:t>
      </w:r>
      <w:r w:rsidRPr="00CD3427">
        <w:rPr>
          <w:rFonts w:ascii="Sylfaen" w:hAnsi="Sylfaen" w:cs="Helvetica"/>
          <w:color w:val="333333"/>
          <w:sz w:val="22"/>
          <w:szCs w:val="22"/>
          <w:lang w:val="ka-GE"/>
        </w:rPr>
        <w:t xml:space="preserve"> – </w:t>
      </w:r>
      <w:r w:rsidRPr="00662A7D">
        <w:rPr>
          <w:rFonts w:ascii="Sylfaen" w:hAnsi="Sylfaen" w:cs="Sylfaen"/>
          <w:color w:val="333333"/>
          <w:sz w:val="22"/>
          <w:szCs w:val="22"/>
          <w:lang w:val="ka-GE"/>
        </w:rPr>
        <w:t>სათანადო</w:t>
      </w:r>
      <w:r w:rsidRPr="00CD3427">
        <w:rPr>
          <w:rFonts w:ascii="Sylfaen" w:hAnsi="Sylfaen" w:cs="Helvetica"/>
          <w:color w:val="333333"/>
          <w:sz w:val="22"/>
          <w:szCs w:val="22"/>
          <w:lang w:val="ka-GE"/>
        </w:rPr>
        <w:t xml:space="preserve"> </w:t>
      </w:r>
      <w:ins w:id="349" w:author="Author">
        <w:r w:rsidR="004936C0" w:rsidRPr="00662A7D">
          <w:rPr>
            <w:rFonts w:ascii="Sylfaen" w:hAnsi="Sylfaen" w:cs="Helvetica"/>
            <w:color w:val="333333"/>
            <w:sz w:val="22"/>
            <w:szCs w:val="22"/>
            <w:lang w:val="ka-GE"/>
          </w:rPr>
          <w:t>ზ</w:t>
        </w:r>
        <w:r w:rsidR="00725D5E" w:rsidRPr="00662A7D">
          <w:rPr>
            <w:rFonts w:ascii="Sylfaen" w:hAnsi="Sylfaen" w:cs="Helvetica"/>
            <w:color w:val="333333"/>
            <w:sz w:val="22"/>
            <w:szCs w:val="22"/>
            <w:lang w:val="ka-GE"/>
          </w:rPr>
          <w:t xml:space="preserve">ეგანაკვეთური </w:t>
        </w:r>
      </w:ins>
      <w:r w:rsidRPr="00454F3F">
        <w:rPr>
          <w:rFonts w:ascii="Sylfaen" w:hAnsi="Sylfaen" w:cs="Sylfaen"/>
          <w:color w:val="333333"/>
          <w:sz w:val="22"/>
          <w:szCs w:val="22"/>
          <w:lang w:val="ka-GE"/>
        </w:rPr>
        <w:t>ანაზღაურებით</w:t>
      </w:r>
      <w:r w:rsidRPr="00CD3427">
        <w:rPr>
          <w:rFonts w:ascii="Sylfaen" w:hAnsi="Sylfaen" w:cs="Helvetica"/>
          <w:color w:val="333333"/>
          <w:sz w:val="22"/>
          <w:szCs w:val="22"/>
          <w:lang w:val="ka-GE"/>
        </w:rPr>
        <w:t>.</w:t>
      </w:r>
    </w:p>
    <w:p w:rsidR="00E112BF" w:rsidRPr="00CD3427" w:rsidRDefault="00E77275" w:rsidP="00E112BF">
      <w:pPr>
        <w:pStyle w:val="abzacixml"/>
        <w:spacing w:before="0" w:beforeAutospacing="0" w:after="0" w:afterAutospacing="0"/>
        <w:ind w:firstLine="283"/>
        <w:jc w:val="both"/>
        <w:rPr>
          <w:rFonts w:ascii="Sylfaen" w:hAnsi="Sylfaen"/>
          <w:color w:val="333333"/>
          <w:sz w:val="22"/>
          <w:szCs w:val="22"/>
          <w:lang w:val="ka-GE"/>
        </w:rPr>
      </w:pPr>
      <w:del w:id="350" w:author="Author">
        <w:r w:rsidRPr="00CD3427">
          <w:rPr>
            <w:rFonts w:ascii="Sylfaen" w:hAnsi="Sylfaen"/>
            <w:color w:val="333333"/>
            <w:sz w:val="22"/>
            <w:szCs w:val="22"/>
            <w:lang w:val="ka-GE"/>
          </w:rPr>
          <w:delText>2</w:delText>
        </w:r>
      </w:del>
      <w:ins w:id="351" w:author="Author">
        <w:r w:rsidR="00A35E26" w:rsidRPr="00662A7D">
          <w:rPr>
            <w:rFonts w:ascii="Sylfaen" w:hAnsi="Sylfaen"/>
            <w:color w:val="333333"/>
            <w:sz w:val="22"/>
            <w:szCs w:val="22"/>
            <w:lang w:val="ka-GE"/>
          </w:rPr>
          <w:t>7</w:t>
        </w:r>
      </w:ins>
      <w:r w:rsidRPr="00CD3427">
        <w:rPr>
          <w:rFonts w:ascii="Sylfaen" w:hAnsi="Sylfaen"/>
          <w:color w:val="333333"/>
          <w:sz w:val="22"/>
          <w:szCs w:val="22"/>
          <w:lang w:val="ka-GE"/>
        </w:rPr>
        <w:t xml:space="preserve">. </w:t>
      </w:r>
      <w:ins w:id="352" w:author="Author">
        <w:r w:rsidR="00655212" w:rsidRPr="00662A7D">
          <w:rPr>
            <w:rFonts w:ascii="Sylfaen" w:hAnsi="Sylfaen"/>
            <w:color w:val="333333"/>
            <w:sz w:val="22"/>
            <w:szCs w:val="22"/>
            <w:lang w:val="ka-GE"/>
          </w:rPr>
          <w:t>მე-</w:t>
        </w:r>
        <w:r w:rsidR="00EF2335">
          <w:rPr>
            <w:rFonts w:ascii="Sylfaen" w:hAnsi="Sylfaen"/>
            <w:color w:val="333333"/>
            <w:sz w:val="22"/>
            <w:szCs w:val="22"/>
            <w:lang w:val="ka-GE"/>
          </w:rPr>
          <w:t>6</w:t>
        </w:r>
        <w:r w:rsidR="00E112BF" w:rsidRPr="00662A7D">
          <w:rPr>
            <w:rFonts w:ascii="Sylfaen" w:hAnsi="Sylfaen"/>
            <w:color w:val="333333"/>
            <w:sz w:val="22"/>
            <w:szCs w:val="22"/>
            <w:lang w:val="ka-GE"/>
          </w:rPr>
          <w:t xml:space="preserve"> პუნქტით გათვალისწინებულ შემთხვევებში, </w:t>
        </w:r>
      </w:ins>
      <w:r w:rsidRPr="00454F3F">
        <w:rPr>
          <w:rFonts w:ascii="Sylfaen" w:hAnsi="Sylfaen" w:cs="Sylfaen"/>
          <w:color w:val="333333"/>
          <w:sz w:val="22"/>
          <w:szCs w:val="22"/>
          <w:lang w:val="ka-GE"/>
        </w:rPr>
        <w:t>აკრძალულია</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ორსული</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ახალნამშობიარები</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ქალის</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შეზღუდული</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შესაძლებლობის</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მქონე</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პირის</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არასრულწლოვნის</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ზეგანაკვეთურ</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სამუშაოზე</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დასაქმება</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მისი</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თანხმობის</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გარეშე</w:t>
      </w:r>
      <w:r w:rsidRPr="00CD3427">
        <w:rPr>
          <w:rFonts w:ascii="Sylfaen" w:hAnsi="Sylfaen"/>
          <w:color w:val="333333"/>
          <w:sz w:val="22"/>
          <w:szCs w:val="22"/>
          <w:lang w:val="ka-GE"/>
        </w:rPr>
        <w:t>.</w:t>
      </w:r>
    </w:p>
    <w:p w:rsidR="00720B8D" w:rsidRPr="00CD3427" w:rsidRDefault="00720B8D" w:rsidP="00720B8D">
      <w:pPr>
        <w:pStyle w:val="abzacixml"/>
        <w:spacing w:before="0" w:beforeAutospacing="0" w:after="0" w:afterAutospacing="0"/>
        <w:jc w:val="both"/>
        <w:rPr>
          <w:rFonts w:ascii="Sylfaen" w:hAnsi="Sylfaen"/>
          <w:color w:val="333333"/>
          <w:sz w:val="22"/>
          <w:szCs w:val="22"/>
          <w:lang w:val="ka-GE"/>
        </w:rPr>
      </w:pPr>
    </w:p>
    <w:p w:rsidR="00720B8D" w:rsidRPr="00CD3427"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CD3427">
        <w:rPr>
          <w:rFonts w:ascii="Sylfaen" w:hAnsi="Sylfaen"/>
          <w:b/>
          <w:bCs/>
          <w:color w:val="333333"/>
          <w:sz w:val="22"/>
          <w:szCs w:val="22"/>
          <w:lang w:val="ka-GE"/>
        </w:rPr>
        <w:t>   </w:t>
      </w:r>
      <w:bookmarkStart w:id="353" w:name="part_21"/>
      <w:r w:rsidR="00E636BC" w:rsidRPr="00CD3427">
        <w:rPr>
          <w:rFonts w:ascii="Sylfaen" w:hAnsi="Sylfaen"/>
          <w:b/>
          <w:bCs/>
          <w:color w:val="333333"/>
          <w:sz w:val="22"/>
          <w:szCs w:val="22"/>
        </w:rPr>
        <w:fldChar w:fldCharType="begin"/>
      </w:r>
      <w:r w:rsidRPr="00CD3427">
        <w:rPr>
          <w:rFonts w:ascii="Sylfaen" w:hAnsi="Sylfaen"/>
          <w:b/>
          <w:bCs/>
          <w:color w:val="333333"/>
          <w:sz w:val="22"/>
          <w:szCs w:val="22"/>
          <w:lang w:val="ka-GE"/>
        </w:rPr>
        <w:instrText xml:space="preserve"> HYPERLINK "https://matsne.gov.ge/ka/document/view/1155567?impose=original&amp;publication=12" \l "!" </w:instrText>
      </w:r>
      <w:r w:rsidR="00E636BC" w:rsidRPr="00CD3427">
        <w:rPr>
          <w:rFonts w:ascii="Sylfaen" w:hAnsi="Sylfaen"/>
          <w:b/>
          <w:bCs/>
          <w:color w:val="333333"/>
          <w:sz w:val="22"/>
          <w:szCs w:val="22"/>
        </w:rPr>
        <w:fldChar w:fldCharType="separate"/>
      </w:r>
      <w:r w:rsidRPr="00CD3427">
        <w:rPr>
          <w:rStyle w:val="Hyperlink"/>
          <w:rFonts w:ascii="Sylfaen" w:hAnsi="Sylfaen" w:cs="Sylfaen"/>
          <w:b/>
          <w:bCs/>
          <w:color w:val="428BCA"/>
          <w:sz w:val="22"/>
          <w:szCs w:val="22"/>
          <w:lang w:val="ka-GE"/>
        </w:rPr>
        <w:t>მუხლი</w:t>
      </w:r>
      <w:r w:rsidRPr="00CD3427">
        <w:rPr>
          <w:rStyle w:val="Hyperlink"/>
          <w:rFonts w:ascii="Sylfaen" w:hAnsi="Sylfaen" w:cs="Helvetica"/>
          <w:b/>
          <w:bCs/>
          <w:color w:val="428BCA"/>
          <w:sz w:val="22"/>
          <w:szCs w:val="22"/>
          <w:lang w:val="ka-GE"/>
        </w:rPr>
        <w:t xml:space="preserve"> </w:t>
      </w:r>
      <w:ins w:id="354" w:author="Author">
        <w:r w:rsidR="00BA3D2E" w:rsidRPr="00CD3427">
          <w:rPr>
            <w:rStyle w:val="Hyperlink"/>
            <w:rFonts w:ascii="Sylfaen" w:hAnsi="Sylfaen" w:cs="Helvetica"/>
            <w:b/>
            <w:bCs/>
            <w:color w:val="428BCA"/>
            <w:sz w:val="22"/>
            <w:szCs w:val="22"/>
            <w:lang w:val="ka-GE"/>
          </w:rPr>
          <w:t>26</w:t>
        </w:r>
      </w:ins>
      <w:del w:id="355" w:author="Author">
        <w:r w:rsidRPr="00CD3427">
          <w:rPr>
            <w:rStyle w:val="Hyperlink"/>
            <w:rFonts w:ascii="Sylfaen" w:hAnsi="Sylfaen" w:cs="Helvetica"/>
            <w:b/>
            <w:bCs/>
            <w:color w:val="428BCA"/>
            <w:sz w:val="22"/>
            <w:szCs w:val="22"/>
            <w:lang w:val="ka-GE"/>
          </w:rPr>
          <w:delText>18</w:delText>
        </w:r>
      </w:del>
      <w:r w:rsidRPr="00CD3427">
        <w:rPr>
          <w:rStyle w:val="Hyperlink"/>
          <w:rFonts w:ascii="Sylfaen" w:hAnsi="Sylfaen" w:cs="Helvetica"/>
          <w:b/>
          <w:bCs/>
          <w:color w:val="428BCA"/>
          <w:sz w:val="22"/>
          <w:szCs w:val="22"/>
          <w:lang w:val="ka-GE"/>
        </w:rPr>
        <w:t xml:space="preserve">. </w:t>
      </w:r>
      <w:r w:rsidRPr="00CD3427">
        <w:rPr>
          <w:rStyle w:val="Hyperlink"/>
          <w:rFonts w:ascii="Sylfaen" w:hAnsi="Sylfaen" w:cs="Sylfaen"/>
          <w:b/>
          <w:bCs/>
          <w:color w:val="428BCA"/>
          <w:sz w:val="22"/>
          <w:szCs w:val="22"/>
          <w:lang w:val="ka-GE"/>
        </w:rPr>
        <w:t>ღამით</w:t>
      </w:r>
      <w:r w:rsidRPr="00CD3427">
        <w:rPr>
          <w:rStyle w:val="Hyperlink"/>
          <w:rFonts w:ascii="Sylfaen" w:hAnsi="Sylfaen" w:cs="Helvetica"/>
          <w:b/>
          <w:bCs/>
          <w:color w:val="428BCA"/>
          <w:sz w:val="22"/>
          <w:szCs w:val="22"/>
          <w:lang w:val="ka-GE"/>
        </w:rPr>
        <w:t xml:space="preserve"> </w:t>
      </w:r>
      <w:r w:rsidRPr="00CD3427">
        <w:rPr>
          <w:rStyle w:val="Hyperlink"/>
          <w:rFonts w:ascii="Sylfaen" w:hAnsi="Sylfaen" w:cs="Sylfaen"/>
          <w:b/>
          <w:bCs/>
          <w:color w:val="428BCA"/>
          <w:sz w:val="22"/>
          <w:szCs w:val="22"/>
          <w:lang w:val="ka-GE"/>
        </w:rPr>
        <w:t>მუშაობის</w:t>
      </w:r>
      <w:r w:rsidRPr="00CD3427">
        <w:rPr>
          <w:rStyle w:val="Hyperlink"/>
          <w:rFonts w:ascii="Sylfaen" w:hAnsi="Sylfaen" w:cs="Helvetica"/>
          <w:b/>
          <w:bCs/>
          <w:color w:val="428BCA"/>
          <w:sz w:val="22"/>
          <w:szCs w:val="22"/>
          <w:lang w:val="ka-GE"/>
        </w:rPr>
        <w:t xml:space="preserve"> </w:t>
      </w:r>
      <w:r w:rsidRPr="00CD3427">
        <w:rPr>
          <w:rStyle w:val="Hyperlink"/>
          <w:rFonts w:ascii="Sylfaen" w:hAnsi="Sylfaen" w:cs="Sylfaen"/>
          <w:b/>
          <w:bCs/>
          <w:color w:val="428BCA"/>
          <w:sz w:val="22"/>
          <w:szCs w:val="22"/>
          <w:lang w:val="ka-GE"/>
        </w:rPr>
        <w:t>შეზღუდვა</w:t>
      </w:r>
      <w:r w:rsidR="00E636BC" w:rsidRPr="00CD3427">
        <w:rPr>
          <w:rFonts w:ascii="Sylfaen" w:hAnsi="Sylfaen"/>
          <w:b/>
          <w:bCs/>
          <w:color w:val="333333"/>
          <w:sz w:val="22"/>
          <w:szCs w:val="22"/>
        </w:rPr>
        <w:fldChar w:fldCharType="end"/>
      </w:r>
      <w:bookmarkEnd w:id="353"/>
    </w:p>
    <w:p w:rsidR="00562AA0" w:rsidRPr="00CD3427" w:rsidRDefault="00E77275" w:rsidP="001221E5">
      <w:pPr>
        <w:spacing w:after="0" w:line="240" w:lineRule="auto"/>
        <w:textAlignment w:val="center"/>
        <w:rPr>
          <w:ins w:id="356" w:author="Author"/>
          <w:rFonts w:ascii="Sylfaen" w:hAnsi="Sylfaen" w:cs="Sylfaen"/>
          <w:color w:val="333333"/>
          <w:lang w:val="ka-GE"/>
        </w:rPr>
      </w:pPr>
      <w:del w:id="357" w:author="Author">
        <w:r w:rsidRPr="00CD3427" w:rsidDel="002C4416">
          <w:rPr>
            <w:rFonts w:ascii="Sylfaen" w:hAnsi="Sylfaen"/>
            <w:lang w:val="ka-GE"/>
          </w:rPr>
          <w:delText> </w:delText>
        </w:r>
      </w:del>
      <w:ins w:id="358" w:author="Author">
        <w:r w:rsidR="00894044" w:rsidRPr="00662A7D">
          <w:rPr>
            <w:rFonts w:ascii="Sylfaen" w:hAnsi="Sylfaen"/>
            <w:lang w:val="ka-GE"/>
          </w:rPr>
          <w:t xml:space="preserve">1. </w:t>
        </w:r>
        <w:r w:rsidR="00894044" w:rsidRPr="00662A7D">
          <w:rPr>
            <w:rFonts w:ascii="Sylfaen" w:hAnsi="Sylfaen" w:cs="Sylfaen"/>
            <w:color w:val="333333"/>
            <w:lang w:val="ka-GE"/>
          </w:rPr>
          <w:t>ამ</w:t>
        </w:r>
        <w:r w:rsidR="00894044" w:rsidRPr="00454F3F">
          <w:rPr>
            <w:rFonts w:ascii="Sylfaen" w:hAnsi="Sylfaen" w:cs="Sylfaen"/>
            <w:color w:val="333333"/>
            <w:lang w:val="ka-GE"/>
          </w:rPr>
          <w:t xml:space="preserve"> კანონის მიზნებისათვის </w:t>
        </w:r>
        <w:r w:rsidR="00894044" w:rsidRPr="002140F5">
          <w:rPr>
            <w:rFonts w:ascii="Sylfaen" w:hAnsi="Sylfaen" w:cs="Sylfaen"/>
            <w:color w:val="333333"/>
            <w:lang w:val="ka-GE"/>
          </w:rPr>
          <w:t xml:space="preserve">ღამის დრო გულისხმობს </w:t>
        </w:r>
        <w:r w:rsidR="00894044" w:rsidRPr="000426E0">
          <w:rPr>
            <w:rFonts w:ascii="Sylfaen" w:hAnsi="Sylfaen" w:cs="Sylfaen"/>
            <w:color w:val="333333"/>
            <w:lang w:val="ka-GE"/>
          </w:rPr>
          <w:t>პერიოდს 22 საათიდან 6 საათამდე.</w:t>
        </w:r>
      </w:ins>
    </w:p>
    <w:p w:rsidR="00562AA0" w:rsidRPr="00662A7D" w:rsidRDefault="00894044" w:rsidP="001221E5">
      <w:pPr>
        <w:spacing w:after="0" w:line="240" w:lineRule="auto"/>
        <w:jc w:val="both"/>
        <w:textAlignment w:val="center"/>
        <w:rPr>
          <w:ins w:id="359" w:author="Author"/>
          <w:rFonts w:ascii="Sylfaen" w:hAnsi="Sylfaen"/>
          <w:lang w:val="ka-GE"/>
        </w:rPr>
      </w:pPr>
      <w:ins w:id="360" w:author="Author">
        <w:r w:rsidRPr="002C4416">
          <w:rPr>
            <w:rFonts w:ascii="Sylfaen" w:hAnsi="Sylfaen"/>
            <w:lang w:val="ka-GE"/>
          </w:rPr>
          <w:t xml:space="preserve">2. </w:t>
        </w:r>
        <w:r w:rsidRPr="002C4416">
          <w:rPr>
            <w:rFonts w:ascii="Sylfaen" w:hAnsi="Sylfaen" w:cs="Sylfaen"/>
            <w:color w:val="333333"/>
            <w:lang w:val="ka-GE"/>
          </w:rPr>
          <w:t>ღამის სამუშაო</w:t>
        </w:r>
        <w:r w:rsidR="0094401F" w:rsidRPr="002C4416">
          <w:rPr>
            <w:rFonts w:ascii="Sylfaen" w:hAnsi="Sylfaen" w:cs="Sylfaen"/>
            <w:color w:val="333333"/>
            <w:lang w:val="ka-GE"/>
          </w:rPr>
          <w:t>ზე</w:t>
        </w:r>
        <w:r w:rsidR="00CE6F8A" w:rsidRPr="002C4416">
          <w:rPr>
            <w:rFonts w:ascii="Sylfaen" w:hAnsi="Sylfaen" w:cs="Sylfaen"/>
            <w:color w:val="333333"/>
            <w:lang w:val="ka-GE"/>
          </w:rPr>
          <w:t xml:space="preserve"> დასაქმებული არის</w:t>
        </w:r>
        <w:r w:rsidRPr="002C4416">
          <w:rPr>
            <w:rFonts w:ascii="Sylfaen" w:hAnsi="Sylfaen" w:cs="Sylfaen"/>
            <w:color w:val="333333"/>
            <w:lang w:val="ka-GE"/>
          </w:rPr>
          <w:t xml:space="preserve"> ნებისმიერი </w:t>
        </w:r>
        <w:r w:rsidR="00CE6F8A" w:rsidRPr="002C4416">
          <w:rPr>
            <w:rFonts w:ascii="Sylfaen" w:hAnsi="Sylfaen" w:cs="Sylfaen"/>
            <w:color w:val="333333"/>
            <w:lang w:val="ka-GE"/>
          </w:rPr>
          <w:t>პირი, რომელიც</w:t>
        </w:r>
        <w:r w:rsidRPr="002C4416">
          <w:rPr>
            <w:rFonts w:ascii="Sylfaen" w:hAnsi="Sylfaen"/>
            <w:lang w:val="ka-GE"/>
          </w:rPr>
          <w:t xml:space="preserve"> ყოველდღიური </w:t>
        </w:r>
        <w:r w:rsidR="001C2F5F" w:rsidRPr="002C4416">
          <w:rPr>
            <w:rFonts w:ascii="Sylfaen" w:hAnsi="Sylfaen"/>
            <w:lang w:val="ka-GE"/>
          </w:rPr>
          <w:t xml:space="preserve">ნორმირებული </w:t>
        </w:r>
        <w:r w:rsidRPr="002C4416">
          <w:rPr>
            <w:rFonts w:ascii="Sylfaen" w:hAnsi="Sylfaen"/>
            <w:lang w:val="ka-GE"/>
          </w:rPr>
          <w:t>სამუშაო დროის</w:t>
        </w:r>
        <w:r w:rsidRPr="000F60D9">
          <w:rPr>
            <w:rFonts w:ascii="Sylfaen" w:hAnsi="Sylfaen"/>
            <w:lang w:val="ka-GE"/>
          </w:rPr>
          <w:t xml:space="preserve"> ფარგლებში ღამის დროის განმავლობაში</w:t>
        </w:r>
        <w:r w:rsidRPr="00747373">
          <w:rPr>
            <w:rFonts w:ascii="Sylfaen" w:hAnsi="Sylfaen"/>
            <w:lang w:val="ka-GE"/>
          </w:rPr>
          <w:t xml:space="preserve"> </w:t>
        </w:r>
        <w:r w:rsidR="00CE6F8A" w:rsidRPr="00747373">
          <w:rPr>
            <w:rFonts w:ascii="Sylfaen" w:hAnsi="Sylfaen"/>
            <w:lang w:val="ka-GE"/>
          </w:rPr>
          <w:t xml:space="preserve">ჩვეულებრივ </w:t>
        </w:r>
        <w:r w:rsidRPr="004B5F4C">
          <w:rPr>
            <w:rFonts w:ascii="Sylfaen" w:hAnsi="Sylfaen"/>
            <w:lang w:val="ka-GE"/>
          </w:rPr>
          <w:t>მუშაობს</w:t>
        </w:r>
        <w:r w:rsidRPr="00DD1C9C">
          <w:rPr>
            <w:rFonts w:ascii="Sylfaen" w:hAnsi="Sylfaen"/>
            <w:lang w:val="ka-GE"/>
          </w:rPr>
          <w:t xml:space="preserve"> არან</w:t>
        </w:r>
        <w:r w:rsidR="00CE6F8A" w:rsidRPr="00B61C36">
          <w:rPr>
            <w:rFonts w:ascii="Sylfaen" w:hAnsi="Sylfaen"/>
            <w:lang w:val="ka-GE"/>
          </w:rPr>
          <w:t>ა</w:t>
        </w:r>
        <w:r w:rsidRPr="00B61C36">
          <w:rPr>
            <w:rFonts w:ascii="Sylfaen" w:hAnsi="Sylfaen"/>
            <w:lang w:val="ka-GE"/>
          </w:rPr>
          <w:t>კლებ</w:t>
        </w:r>
        <w:r w:rsidRPr="00A57CF1">
          <w:rPr>
            <w:rFonts w:ascii="Sylfaen" w:hAnsi="Sylfaen"/>
            <w:lang w:val="ka-GE"/>
          </w:rPr>
          <w:t xml:space="preserve"> სამ</w:t>
        </w:r>
        <w:r w:rsidR="00CD3427">
          <w:rPr>
            <w:rFonts w:ascii="Sylfaen" w:hAnsi="Sylfaen"/>
            <w:lang w:val="ka-GE"/>
          </w:rPr>
          <w:t>ი</w:t>
        </w:r>
        <w:r w:rsidRPr="00CD3427">
          <w:rPr>
            <w:rFonts w:ascii="Sylfaen" w:hAnsi="Sylfaen"/>
            <w:lang w:val="ka-GE"/>
          </w:rPr>
          <w:t xml:space="preserve"> საათ</w:t>
        </w:r>
        <w:r w:rsidR="00CD3427">
          <w:rPr>
            <w:rFonts w:ascii="Sylfaen" w:hAnsi="Sylfaen"/>
            <w:lang w:val="ka-GE"/>
          </w:rPr>
          <w:t>ი</w:t>
        </w:r>
        <w:r w:rsidRPr="00CD3427">
          <w:rPr>
            <w:rFonts w:ascii="Sylfaen" w:hAnsi="Sylfaen"/>
            <w:lang w:val="ka-GE"/>
          </w:rPr>
          <w:t xml:space="preserve"> და </w:t>
        </w:r>
        <w:r w:rsidR="00045906" w:rsidRPr="00CD3427">
          <w:rPr>
            <w:rFonts w:ascii="Sylfaen" w:hAnsi="Sylfaen"/>
            <w:lang w:val="ka-GE"/>
          </w:rPr>
          <w:t>ნებისმიერი პირ</w:t>
        </w:r>
        <w:r w:rsidR="001877F7" w:rsidRPr="00CD3427">
          <w:rPr>
            <w:rFonts w:ascii="Sylfaen" w:hAnsi="Sylfaen"/>
            <w:lang w:val="ka-GE"/>
          </w:rPr>
          <w:t>ი</w:t>
        </w:r>
        <w:r w:rsidR="00045906" w:rsidRPr="00CD3427">
          <w:rPr>
            <w:rFonts w:ascii="Sylfaen" w:hAnsi="Sylfaen"/>
            <w:lang w:val="ka-GE"/>
          </w:rPr>
          <w:t xml:space="preserve">, რომელიც </w:t>
        </w:r>
        <w:r w:rsidRPr="00CD3427">
          <w:rPr>
            <w:rFonts w:ascii="Sylfaen" w:hAnsi="Sylfaen"/>
            <w:lang w:val="ka-GE"/>
          </w:rPr>
          <w:t xml:space="preserve">წლიური სამუშაო დროის </w:t>
        </w:r>
        <w:r w:rsidRPr="002C4416">
          <w:rPr>
            <w:rFonts w:ascii="Sylfaen" w:hAnsi="Sylfaen"/>
            <w:lang w:val="ka-GE"/>
          </w:rPr>
          <w:t>განსაზღვრულ პროპორციულ ნაწილს მუშაობს ღამის დროის განმავლობაში. წლიური სამუშაო დროის ღამის სამუშაოს პროპორციულ განაკვეთს განსაზღვრავს საქართველოს მთავრობა, სოციალურ პარტნიორებთან შეთა</w:t>
        </w:r>
        <w:r w:rsidR="004E0E63">
          <w:rPr>
            <w:rFonts w:ascii="Sylfaen" w:hAnsi="Sylfaen"/>
            <w:lang w:val="ka-GE"/>
          </w:rPr>
          <w:t>ნ</w:t>
        </w:r>
        <w:r w:rsidRPr="002C4416">
          <w:rPr>
            <w:rFonts w:ascii="Sylfaen" w:hAnsi="Sylfaen"/>
            <w:lang w:val="ka-GE"/>
          </w:rPr>
          <w:t>ხ</w:t>
        </w:r>
        <w:r w:rsidR="00CD3427">
          <w:rPr>
            <w:rFonts w:ascii="Sylfaen" w:hAnsi="Sylfaen"/>
            <w:lang w:val="ka-GE"/>
          </w:rPr>
          <w:t>მ</w:t>
        </w:r>
        <w:r w:rsidRPr="00CD3427">
          <w:rPr>
            <w:rFonts w:ascii="Sylfaen" w:hAnsi="Sylfaen"/>
            <w:lang w:val="ka-GE"/>
          </w:rPr>
          <w:t>ებით</w:t>
        </w:r>
        <w:commentRangeStart w:id="361"/>
        <w:r w:rsidRPr="00CD3427">
          <w:rPr>
            <w:rFonts w:ascii="Sylfaen" w:hAnsi="Sylfaen"/>
            <w:lang w:val="ka-GE"/>
          </w:rPr>
          <w:t>.</w:t>
        </w:r>
        <w:commentRangeEnd w:id="361"/>
        <w:r w:rsidRPr="00CD3427">
          <w:rPr>
            <w:rStyle w:val="CommentReference"/>
            <w:rFonts w:ascii="Sylfaen" w:hAnsi="Sylfaen"/>
            <w:sz w:val="22"/>
            <w:szCs w:val="22"/>
          </w:rPr>
          <w:commentReference w:id="361"/>
        </w:r>
      </w:ins>
    </w:p>
    <w:p w:rsidR="00562AA0" w:rsidRPr="00662A7D" w:rsidRDefault="00D5053B" w:rsidP="001221E5">
      <w:pPr>
        <w:spacing w:after="0" w:line="240" w:lineRule="auto"/>
        <w:jc w:val="both"/>
        <w:textAlignment w:val="center"/>
        <w:rPr>
          <w:ins w:id="362" w:author="Author"/>
          <w:rFonts w:ascii="Sylfaen" w:hAnsi="Sylfaen" w:cs="Helvetica"/>
          <w:color w:val="333333"/>
          <w:lang w:val="ka-GE"/>
        </w:rPr>
      </w:pPr>
      <w:ins w:id="363" w:author="Author">
        <w:r w:rsidRPr="00662A7D">
          <w:rPr>
            <w:rFonts w:ascii="Sylfaen" w:hAnsi="Sylfaen" w:cs="Sylfaen"/>
            <w:color w:val="333333"/>
            <w:lang w:val="ka-GE"/>
          </w:rPr>
          <w:t xml:space="preserve">3. </w:t>
        </w:r>
      </w:ins>
      <w:r w:rsidR="00E77275" w:rsidRPr="00454F3F">
        <w:rPr>
          <w:rFonts w:ascii="Sylfaen" w:hAnsi="Sylfaen" w:cs="Sylfaen"/>
          <w:color w:val="333333"/>
          <w:lang w:val="ka-GE"/>
        </w:rPr>
        <w:t>აკრძალულია</w:t>
      </w:r>
      <w:r w:rsidR="00E77275" w:rsidRPr="00CD3427">
        <w:rPr>
          <w:rFonts w:ascii="Sylfaen" w:hAnsi="Sylfaen" w:cs="Helvetica"/>
          <w:color w:val="333333"/>
          <w:lang w:val="ka-GE"/>
        </w:rPr>
        <w:t xml:space="preserve"> </w:t>
      </w:r>
      <w:r w:rsidR="00E77275" w:rsidRPr="00662A7D">
        <w:rPr>
          <w:rFonts w:ascii="Sylfaen" w:hAnsi="Sylfaen" w:cs="Sylfaen"/>
          <w:color w:val="333333"/>
          <w:lang w:val="ka-GE"/>
        </w:rPr>
        <w:t>ღამის</w:t>
      </w:r>
      <w:r w:rsidR="00E77275" w:rsidRPr="00CD3427">
        <w:rPr>
          <w:rFonts w:ascii="Sylfaen" w:hAnsi="Sylfaen" w:cs="Helvetica"/>
          <w:color w:val="333333"/>
          <w:lang w:val="ka-GE"/>
        </w:rPr>
        <w:t xml:space="preserve"> </w:t>
      </w:r>
      <w:r w:rsidR="00E77275" w:rsidRPr="00662A7D">
        <w:rPr>
          <w:rFonts w:ascii="Sylfaen" w:hAnsi="Sylfaen" w:cs="Sylfaen"/>
          <w:color w:val="333333"/>
          <w:lang w:val="ka-GE"/>
        </w:rPr>
        <w:t>სამუშაოზე</w:t>
      </w:r>
      <w:r w:rsidR="00E77275" w:rsidRPr="00CD3427">
        <w:rPr>
          <w:rFonts w:ascii="Sylfaen" w:hAnsi="Sylfaen" w:cs="Helvetica"/>
          <w:color w:val="333333"/>
          <w:lang w:val="ka-GE"/>
        </w:rPr>
        <w:t xml:space="preserve"> </w:t>
      </w:r>
      <w:del w:id="364" w:author="Author">
        <w:r w:rsidR="00E77275" w:rsidRPr="00CD3427">
          <w:rPr>
            <w:rFonts w:ascii="Sylfaen" w:hAnsi="Sylfaen" w:cs="Helvetica"/>
            <w:color w:val="333333"/>
            <w:lang w:val="ka-GE"/>
          </w:rPr>
          <w:delText xml:space="preserve">(22 </w:delText>
        </w:r>
        <w:r w:rsidR="00E77275" w:rsidRPr="00662A7D">
          <w:rPr>
            <w:rFonts w:ascii="Sylfaen" w:hAnsi="Sylfaen" w:cs="Sylfaen"/>
            <w:color w:val="333333"/>
            <w:lang w:val="ka-GE"/>
          </w:rPr>
          <w:delText>საათიდან</w:delText>
        </w:r>
        <w:r w:rsidR="00E77275" w:rsidRPr="00CD3427">
          <w:rPr>
            <w:rFonts w:ascii="Sylfaen" w:hAnsi="Sylfaen" w:cs="Helvetica"/>
            <w:color w:val="333333"/>
            <w:lang w:val="ka-GE"/>
          </w:rPr>
          <w:delText xml:space="preserve"> 6 </w:delText>
        </w:r>
        <w:r w:rsidR="00E77275" w:rsidRPr="00662A7D">
          <w:rPr>
            <w:rFonts w:ascii="Sylfaen" w:hAnsi="Sylfaen" w:cs="Sylfaen"/>
            <w:color w:val="333333"/>
            <w:lang w:val="ka-GE"/>
          </w:rPr>
          <w:delText>საათამდე</w:delText>
        </w:r>
        <w:r w:rsidR="00E77275" w:rsidRPr="00CD3427">
          <w:rPr>
            <w:rFonts w:ascii="Sylfaen" w:hAnsi="Sylfaen" w:cs="Helvetica"/>
            <w:color w:val="333333"/>
            <w:lang w:val="ka-GE"/>
          </w:rPr>
          <w:delText xml:space="preserve">) </w:delText>
        </w:r>
      </w:del>
      <w:r w:rsidR="00E77275" w:rsidRPr="00662A7D">
        <w:rPr>
          <w:rFonts w:ascii="Sylfaen" w:hAnsi="Sylfaen" w:cs="Sylfaen"/>
          <w:color w:val="333333"/>
          <w:lang w:val="ka-GE"/>
        </w:rPr>
        <w:t>არასრულწლოვნის</w:t>
      </w:r>
      <w:r w:rsidR="00E77275" w:rsidRPr="00CD3427">
        <w:rPr>
          <w:rFonts w:ascii="Sylfaen" w:hAnsi="Sylfaen" w:cs="Helvetica"/>
          <w:color w:val="333333"/>
          <w:lang w:val="ka-GE"/>
        </w:rPr>
        <w:t xml:space="preserve">, </w:t>
      </w:r>
      <w:r w:rsidR="00E77275" w:rsidRPr="00662A7D">
        <w:rPr>
          <w:rFonts w:ascii="Sylfaen" w:hAnsi="Sylfaen" w:cs="Sylfaen"/>
          <w:color w:val="333333"/>
          <w:lang w:val="ka-GE"/>
        </w:rPr>
        <w:t>ორსული</w:t>
      </w:r>
      <w:r w:rsidR="00E77275" w:rsidRPr="00CD3427">
        <w:rPr>
          <w:rFonts w:ascii="Sylfaen" w:hAnsi="Sylfaen" w:cs="Helvetica"/>
          <w:color w:val="333333"/>
          <w:lang w:val="ka-GE"/>
        </w:rPr>
        <w:t xml:space="preserve">, </w:t>
      </w:r>
      <w:r w:rsidR="00E77275" w:rsidRPr="00662A7D">
        <w:rPr>
          <w:rFonts w:ascii="Sylfaen" w:hAnsi="Sylfaen" w:cs="Sylfaen"/>
          <w:color w:val="333333"/>
          <w:lang w:val="ka-GE"/>
        </w:rPr>
        <w:t>ახალნამშობიარები</w:t>
      </w:r>
      <w:r w:rsidR="00E77275" w:rsidRPr="00CD3427">
        <w:rPr>
          <w:rFonts w:ascii="Sylfaen" w:hAnsi="Sylfaen" w:cs="Helvetica"/>
          <w:color w:val="333333"/>
          <w:lang w:val="ka-GE"/>
        </w:rPr>
        <w:t xml:space="preserve"> </w:t>
      </w:r>
      <w:r w:rsidR="00E77275" w:rsidRPr="00662A7D">
        <w:rPr>
          <w:rFonts w:ascii="Sylfaen" w:hAnsi="Sylfaen" w:cs="Sylfaen"/>
          <w:color w:val="333333"/>
          <w:lang w:val="ka-GE"/>
        </w:rPr>
        <w:t>ან</w:t>
      </w:r>
      <w:r w:rsidR="00E77275" w:rsidRPr="00CD3427">
        <w:rPr>
          <w:rFonts w:ascii="Sylfaen" w:hAnsi="Sylfaen" w:cs="Helvetica"/>
          <w:color w:val="333333"/>
          <w:lang w:val="ka-GE"/>
        </w:rPr>
        <w:t xml:space="preserve"> </w:t>
      </w:r>
      <w:r w:rsidR="00E77275" w:rsidRPr="00662A7D">
        <w:rPr>
          <w:rFonts w:ascii="Sylfaen" w:hAnsi="Sylfaen" w:cs="Sylfaen"/>
          <w:color w:val="333333"/>
          <w:lang w:val="ka-GE"/>
        </w:rPr>
        <w:t>მეძუძური</w:t>
      </w:r>
      <w:r w:rsidR="00E77275" w:rsidRPr="00CD3427">
        <w:rPr>
          <w:rFonts w:ascii="Sylfaen" w:hAnsi="Sylfaen" w:cs="Helvetica"/>
          <w:color w:val="333333"/>
          <w:lang w:val="ka-GE"/>
        </w:rPr>
        <w:t xml:space="preserve"> </w:t>
      </w:r>
      <w:r w:rsidR="00E77275" w:rsidRPr="00662A7D">
        <w:rPr>
          <w:rFonts w:ascii="Sylfaen" w:hAnsi="Sylfaen" w:cs="Sylfaen"/>
          <w:color w:val="333333"/>
          <w:lang w:val="ka-GE"/>
        </w:rPr>
        <w:t>ქალის</w:t>
      </w:r>
      <w:r w:rsidR="00E77275" w:rsidRPr="00CD3427">
        <w:rPr>
          <w:rFonts w:ascii="Sylfaen" w:hAnsi="Sylfaen" w:cs="Helvetica"/>
          <w:color w:val="333333"/>
          <w:lang w:val="ka-GE"/>
        </w:rPr>
        <w:t xml:space="preserve"> </w:t>
      </w:r>
      <w:r w:rsidR="00E77275" w:rsidRPr="00662A7D">
        <w:rPr>
          <w:rFonts w:ascii="Sylfaen" w:hAnsi="Sylfaen" w:cs="Sylfaen"/>
          <w:color w:val="333333"/>
          <w:lang w:val="ka-GE"/>
        </w:rPr>
        <w:t>დასაქმება</w:t>
      </w:r>
      <w:r w:rsidR="00E77275" w:rsidRPr="00CD3427">
        <w:rPr>
          <w:rFonts w:ascii="Sylfaen" w:hAnsi="Sylfaen" w:cs="Helvetica"/>
          <w:color w:val="333333"/>
          <w:lang w:val="ka-GE"/>
        </w:rPr>
        <w:t xml:space="preserve">, </w:t>
      </w:r>
      <w:r w:rsidR="00E77275" w:rsidRPr="00662A7D">
        <w:rPr>
          <w:rFonts w:ascii="Sylfaen" w:hAnsi="Sylfaen" w:cs="Sylfaen"/>
          <w:color w:val="333333"/>
          <w:lang w:val="ka-GE"/>
        </w:rPr>
        <w:t>ხოლო</w:t>
      </w:r>
      <w:r w:rsidR="00E77275" w:rsidRPr="00CD3427">
        <w:rPr>
          <w:rFonts w:ascii="Sylfaen" w:hAnsi="Sylfaen" w:cs="Helvetica"/>
          <w:color w:val="333333"/>
          <w:lang w:val="ka-GE"/>
        </w:rPr>
        <w:t xml:space="preserve"> 3 </w:t>
      </w:r>
      <w:r w:rsidR="00E77275" w:rsidRPr="00662A7D">
        <w:rPr>
          <w:rFonts w:ascii="Sylfaen" w:hAnsi="Sylfaen" w:cs="Sylfaen"/>
          <w:color w:val="333333"/>
          <w:lang w:val="ka-GE"/>
        </w:rPr>
        <w:t>წლამდე</w:t>
      </w:r>
      <w:r w:rsidR="00E77275" w:rsidRPr="00CD3427">
        <w:rPr>
          <w:rFonts w:ascii="Sylfaen" w:hAnsi="Sylfaen" w:cs="Helvetica"/>
          <w:color w:val="333333"/>
          <w:lang w:val="ka-GE"/>
        </w:rPr>
        <w:t xml:space="preserve"> </w:t>
      </w:r>
      <w:r w:rsidR="00E77275" w:rsidRPr="00662A7D">
        <w:rPr>
          <w:rFonts w:ascii="Sylfaen" w:hAnsi="Sylfaen" w:cs="Sylfaen"/>
          <w:color w:val="333333"/>
          <w:lang w:val="ka-GE"/>
        </w:rPr>
        <w:t>ასაკის</w:t>
      </w:r>
      <w:r w:rsidR="00E77275" w:rsidRPr="00CD3427">
        <w:rPr>
          <w:rFonts w:ascii="Sylfaen" w:hAnsi="Sylfaen" w:cs="Helvetica"/>
          <w:color w:val="333333"/>
          <w:lang w:val="ka-GE"/>
        </w:rPr>
        <w:t xml:space="preserve"> </w:t>
      </w:r>
      <w:r w:rsidR="00E77275" w:rsidRPr="00662A7D">
        <w:rPr>
          <w:rFonts w:ascii="Sylfaen" w:hAnsi="Sylfaen" w:cs="Sylfaen"/>
          <w:color w:val="333333"/>
          <w:lang w:val="ka-GE"/>
        </w:rPr>
        <w:t>ბავშვის</w:t>
      </w:r>
      <w:r w:rsidR="00E77275" w:rsidRPr="00CD3427">
        <w:rPr>
          <w:rFonts w:ascii="Sylfaen" w:hAnsi="Sylfaen" w:cs="Helvetica"/>
          <w:color w:val="333333"/>
          <w:lang w:val="ka-GE"/>
        </w:rPr>
        <w:t xml:space="preserve"> </w:t>
      </w:r>
      <w:r w:rsidR="00E77275" w:rsidRPr="00662A7D">
        <w:rPr>
          <w:rFonts w:ascii="Sylfaen" w:hAnsi="Sylfaen" w:cs="Sylfaen"/>
          <w:color w:val="333333"/>
          <w:lang w:val="ka-GE"/>
        </w:rPr>
        <w:lastRenderedPageBreak/>
        <w:t>მომვლელის</w:t>
      </w:r>
      <w:r w:rsidR="00E77275" w:rsidRPr="00CD3427">
        <w:rPr>
          <w:rFonts w:ascii="Sylfaen" w:hAnsi="Sylfaen" w:cs="Helvetica"/>
          <w:color w:val="333333"/>
          <w:lang w:val="ka-GE"/>
        </w:rPr>
        <w:t xml:space="preserve"> </w:t>
      </w:r>
      <w:r w:rsidR="00E77275" w:rsidRPr="00662A7D">
        <w:rPr>
          <w:rFonts w:ascii="Sylfaen" w:hAnsi="Sylfaen" w:cs="Sylfaen"/>
          <w:color w:val="333333"/>
          <w:lang w:val="ka-GE"/>
        </w:rPr>
        <w:t>ან</w:t>
      </w:r>
      <w:r w:rsidR="00E77275" w:rsidRPr="00CD3427">
        <w:rPr>
          <w:rFonts w:ascii="Sylfaen" w:hAnsi="Sylfaen" w:cs="Helvetica"/>
          <w:color w:val="333333"/>
          <w:lang w:val="ka-GE"/>
        </w:rPr>
        <w:t xml:space="preserve"> </w:t>
      </w:r>
      <w:r w:rsidR="00E77275" w:rsidRPr="00662A7D">
        <w:rPr>
          <w:rFonts w:ascii="Sylfaen" w:hAnsi="Sylfaen" w:cs="Sylfaen"/>
          <w:color w:val="333333"/>
          <w:lang w:val="ka-GE"/>
        </w:rPr>
        <w:t>შეზღუდული</w:t>
      </w:r>
      <w:r w:rsidR="00E77275" w:rsidRPr="00CD3427">
        <w:rPr>
          <w:rFonts w:ascii="Sylfaen" w:hAnsi="Sylfaen" w:cs="Helvetica"/>
          <w:color w:val="333333"/>
          <w:lang w:val="ka-GE"/>
        </w:rPr>
        <w:t xml:space="preserve"> </w:t>
      </w:r>
      <w:r w:rsidR="00E77275" w:rsidRPr="00662A7D">
        <w:rPr>
          <w:rFonts w:ascii="Sylfaen" w:hAnsi="Sylfaen" w:cs="Sylfaen"/>
          <w:color w:val="333333"/>
          <w:lang w:val="ka-GE"/>
        </w:rPr>
        <w:t>შესაძლებლობის</w:t>
      </w:r>
      <w:r w:rsidR="00E77275" w:rsidRPr="00CD3427">
        <w:rPr>
          <w:rFonts w:ascii="Sylfaen" w:hAnsi="Sylfaen" w:cs="Helvetica"/>
          <w:color w:val="333333"/>
          <w:lang w:val="ka-GE"/>
        </w:rPr>
        <w:t xml:space="preserve"> </w:t>
      </w:r>
      <w:r w:rsidR="00E77275" w:rsidRPr="00662A7D">
        <w:rPr>
          <w:rFonts w:ascii="Sylfaen" w:hAnsi="Sylfaen" w:cs="Sylfaen"/>
          <w:color w:val="333333"/>
          <w:lang w:val="ka-GE"/>
        </w:rPr>
        <w:t>მქონე</w:t>
      </w:r>
      <w:r w:rsidR="00E77275" w:rsidRPr="00CD3427">
        <w:rPr>
          <w:rFonts w:ascii="Sylfaen" w:hAnsi="Sylfaen" w:cs="Helvetica"/>
          <w:color w:val="333333"/>
          <w:lang w:val="ka-GE"/>
        </w:rPr>
        <w:t xml:space="preserve"> </w:t>
      </w:r>
      <w:r w:rsidR="00E77275" w:rsidRPr="00662A7D">
        <w:rPr>
          <w:rFonts w:ascii="Sylfaen" w:hAnsi="Sylfaen" w:cs="Sylfaen"/>
          <w:color w:val="333333"/>
          <w:lang w:val="ka-GE"/>
        </w:rPr>
        <w:t>პირის</w:t>
      </w:r>
      <w:r w:rsidR="00E77275" w:rsidRPr="00CD3427">
        <w:rPr>
          <w:rFonts w:ascii="Sylfaen" w:hAnsi="Sylfaen" w:cs="Helvetica"/>
          <w:color w:val="333333"/>
          <w:lang w:val="ka-GE"/>
        </w:rPr>
        <w:t xml:space="preserve"> </w:t>
      </w:r>
      <w:r w:rsidR="00E77275" w:rsidRPr="00662A7D">
        <w:rPr>
          <w:rFonts w:ascii="Sylfaen" w:hAnsi="Sylfaen" w:cs="Sylfaen"/>
          <w:color w:val="333333"/>
          <w:lang w:val="ka-GE"/>
        </w:rPr>
        <w:t>დასაქმება</w:t>
      </w:r>
      <w:r w:rsidR="00E77275" w:rsidRPr="00CD3427">
        <w:rPr>
          <w:rFonts w:ascii="Sylfaen" w:hAnsi="Sylfaen" w:cs="Helvetica"/>
          <w:color w:val="333333"/>
          <w:lang w:val="ka-GE"/>
        </w:rPr>
        <w:t xml:space="preserve"> – </w:t>
      </w:r>
      <w:r w:rsidR="00E77275" w:rsidRPr="00662A7D">
        <w:rPr>
          <w:rFonts w:ascii="Sylfaen" w:hAnsi="Sylfaen" w:cs="Sylfaen"/>
          <w:color w:val="333333"/>
          <w:lang w:val="ka-GE"/>
        </w:rPr>
        <w:t>მისი</w:t>
      </w:r>
      <w:r w:rsidR="00E77275" w:rsidRPr="00CD3427">
        <w:rPr>
          <w:rFonts w:ascii="Sylfaen" w:hAnsi="Sylfaen" w:cs="Helvetica"/>
          <w:color w:val="333333"/>
          <w:lang w:val="ka-GE"/>
        </w:rPr>
        <w:t xml:space="preserve"> </w:t>
      </w:r>
      <w:r w:rsidR="00E77275" w:rsidRPr="00662A7D">
        <w:rPr>
          <w:rFonts w:ascii="Sylfaen" w:hAnsi="Sylfaen" w:cs="Sylfaen"/>
          <w:color w:val="333333"/>
          <w:lang w:val="ka-GE"/>
        </w:rPr>
        <w:t>თანხმობის</w:t>
      </w:r>
      <w:r w:rsidR="00E77275" w:rsidRPr="00CD3427">
        <w:rPr>
          <w:rFonts w:ascii="Sylfaen" w:hAnsi="Sylfaen" w:cs="Helvetica"/>
          <w:color w:val="333333"/>
          <w:lang w:val="ka-GE"/>
        </w:rPr>
        <w:t xml:space="preserve"> </w:t>
      </w:r>
      <w:r w:rsidR="00E77275" w:rsidRPr="00662A7D">
        <w:rPr>
          <w:rFonts w:ascii="Sylfaen" w:hAnsi="Sylfaen" w:cs="Sylfaen"/>
          <w:color w:val="333333"/>
          <w:lang w:val="ka-GE"/>
        </w:rPr>
        <w:t>გარეშე</w:t>
      </w:r>
      <w:r w:rsidR="00E77275" w:rsidRPr="00CD3427">
        <w:rPr>
          <w:rFonts w:ascii="Sylfaen" w:hAnsi="Sylfaen" w:cs="Helvetica"/>
          <w:color w:val="333333"/>
          <w:lang w:val="ka-GE"/>
        </w:rPr>
        <w:t>.</w:t>
      </w:r>
    </w:p>
    <w:p w:rsidR="00562AA0" w:rsidRPr="00662A7D" w:rsidRDefault="00E77275" w:rsidP="001221E5">
      <w:pPr>
        <w:spacing w:after="0" w:line="240" w:lineRule="auto"/>
        <w:jc w:val="both"/>
        <w:textAlignment w:val="center"/>
        <w:rPr>
          <w:ins w:id="365" w:author="Author"/>
          <w:rFonts w:ascii="Sylfaen" w:hAnsi="Sylfaen" w:cs="Sylfaen"/>
          <w:color w:val="333333"/>
          <w:lang w:val="ka-GE"/>
        </w:rPr>
      </w:pPr>
      <w:ins w:id="366" w:author="Author">
        <w:r w:rsidRPr="00454F3F">
          <w:rPr>
            <w:rFonts w:ascii="Sylfaen" w:hAnsi="Sylfaen" w:cs="Sylfaen"/>
            <w:color w:val="333333"/>
            <w:lang w:val="ka-GE"/>
          </w:rPr>
          <w:t xml:space="preserve">4. </w:t>
        </w:r>
        <w:r w:rsidR="005A444B" w:rsidRPr="00454F3F">
          <w:rPr>
            <w:rFonts w:ascii="Sylfaen" w:hAnsi="Sylfaen" w:cs="Sylfaen"/>
            <w:color w:val="333333"/>
            <w:lang w:val="ka-GE"/>
          </w:rPr>
          <w:t>მძიმე</w:t>
        </w:r>
        <w:r w:rsidRPr="00454F3F">
          <w:rPr>
            <w:rFonts w:ascii="Sylfaen" w:hAnsi="Sylfaen" w:cs="Sylfaen"/>
            <w:color w:val="333333"/>
            <w:lang w:val="ka-GE"/>
          </w:rPr>
          <w:t xml:space="preserve">, </w:t>
        </w:r>
        <w:r w:rsidR="005A444B" w:rsidRPr="00454F3F">
          <w:rPr>
            <w:rFonts w:ascii="Sylfaen" w:hAnsi="Sylfaen" w:cs="Sylfaen"/>
            <w:color w:val="333333"/>
            <w:lang w:val="ka-GE"/>
          </w:rPr>
          <w:t>მავნე</w:t>
        </w:r>
        <w:r w:rsidRPr="002140F5">
          <w:rPr>
            <w:rFonts w:ascii="Sylfaen" w:hAnsi="Sylfaen" w:cs="Sylfaen"/>
            <w:color w:val="333333"/>
            <w:lang w:val="ka-GE"/>
          </w:rPr>
          <w:t xml:space="preserve"> </w:t>
        </w:r>
        <w:r w:rsidR="005A444B" w:rsidRPr="002140F5">
          <w:rPr>
            <w:rFonts w:ascii="Sylfaen" w:hAnsi="Sylfaen" w:cs="Sylfaen"/>
            <w:color w:val="333333"/>
            <w:lang w:val="ka-GE"/>
          </w:rPr>
          <w:t>ან</w:t>
        </w:r>
        <w:r w:rsidRPr="002140F5">
          <w:rPr>
            <w:rFonts w:ascii="Sylfaen" w:hAnsi="Sylfaen" w:cs="Sylfaen"/>
            <w:color w:val="333333"/>
            <w:lang w:val="ka-GE"/>
          </w:rPr>
          <w:t xml:space="preserve"> </w:t>
        </w:r>
        <w:r w:rsidR="005A444B" w:rsidRPr="002140F5">
          <w:rPr>
            <w:rFonts w:ascii="Sylfaen" w:hAnsi="Sylfaen" w:cs="Sylfaen"/>
            <w:color w:val="333333"/>
            <w:lang w:val="ka-GE"/>
          </w:rPr>
          <w:t>საშიშპირობებიან</w:t>
        </w:r>
        <w:r w:rsidR="00CD3427">
          <w:rPr>
            <w:rFonts w:ascii="Sylfaen" w:hAnsi="Sylfaen" w:cs="Sylfaen"/>
            <w:color w:val="333333"/>
            <w:lang w:val="ka-GE"/>
          </w:rPr>
          <w:t>ი</w:t>
        </w:r>
        <w:r w:rsidRPr="002140F5">
          <w:rPr>
            <w:rFonts w:ascii="Sylfaen" w:hAnsi="Sylfaen" w:cs="Sylfaen"/>
            <w:color w:val="333333"/>
            <w:lang w:val="ka-GE"/>
          </w:rPr>
          <w:t xml:space="preserve"> </w:t>
        </w:r>
        <w:r w:rsidR="005A444B" w:rsidRPr="002140F5">
          <w:rPr>
            <w:rFonts w:ascii="Sylfaen" w:hAnsi="Sylfaen" w:cs="Sylfaen"/>
            <w:color w:val="333333"/>
            <w:lang w:val="ka-GE"/>
          </w:rPr>
          <w:t>სამუშაო</w:t>
        </w:r>
        <w:r w:rsidR="00A50C22">
          <w:rPr>
            <w:rFonts w:ascii="Sylfaen" w:hAnsi="Sylfaen" w:cs="Sylfaen"/>
            <w:color w:val="333333"/>
            <w:lang w:val="ka-GE"/>
          </w:rPr>
          <w:t xml:space="preserve"> </w:t>
        </w:r>
        <w:r w:rsidR="00CD3427">
          <w:rPr>
            <w:rFonts w:ascii="Sylfaen" w:hAnsi="Sylfaen" w:cs="Sylfaen"/>
            <w:color w:val="333333"/>
            <w:lang w:val="ka-GE"/>
          </w:rPr>
          <w:t>პირობებში</w:t>
        </w:r>
        <w:r w:rsidR="00E337C1" w:rsidRPr="000426E0">
          <w:rPr>
            <w:rFonts w:ascii="Sylfaen" w:hAnsi="Sylfaen" w:cs="Sylfaen"/>
            <w:color w:val="333333"/>
            <w:lang w:val="ka-GE"/>
          </w:rPr>
          <w:t xml:space="preserve"> </w:t>
        </w:r>
        <w:r w:rsidR="00DA2A43" w:rsidRPr="000426E0">
          <w:rPr>
            <w:rFonts w:ascii="Sylfaen" w:hAnsi="Sylfaen" w:cs="Sylfaen"/>
            <w:color w:val="333333"/>
            <w:lang w:val="ka-GE"/>
          </w:rPr>
          <w:t>ღამი</w:t>
        </w:r>
        <w:r w:rsidR="00E337C1" w:rsidRPr="000426E0">
          <w:rPr>
            <w:rFonts w:ascii="Sylfaen" w:hAnsi="Sylfaen" w:cs="Sylfaen"/>
            <w:color w:val="333333"/>
            <w:lang w:val="ka-GE"/>
          </w:rPr>
          <w:t>ს</w:t>
        </w:r>
        <w:r w:rsidR="00E337C1" w:rsidRPr="00CD3427">
          <w:rPr>
            <w:rFonts w:ascii="Sylfaen" w:hAnsi="Sylfaen" w:cs="Sylfaen"/>
            <w:color w:val="333333"/>
            <w:lang w:val="ka-GE"/>
          </w:rPr>
          <w:t xml:space="preserve"> სამუშაო</w:t>
        </w:r>
        <w:r w:rsidR="005A444B" w:rsidRPr="00CD3427">
          <w:rPr>
            <w:rFonts w:ascii="Sylfaen" w:hAnsi="Sylfaen" w:cs="Sylfaen"/>
            <w:color w:val="333333"/>
            <w:lang w:val="ka-GE"/>
          </w:rPr>
          <w:t>ზე</w:t>
        </w:r>
        <w:r w:rsidRPr="00CD3427">
          <w:rPr>
            <w:rFonts w:ascii="Sylfaen" w:hAnsi="Sylfaen" w:cs="Sylfaen"/>
            <w:color w:val="333333"/>
            <w:lang w:val="ka-GE"/>
          </w:rPr>
          <w:t xml:space="preserve"> </w:t>
        </w:r>
        <w:r w:rsidR="005A444B" w:rsidRPr="00CD3427">
          <w:rPr>
            <w:rFonts w:ascii="Sylfaen" w:hAnsi="Sylfaen" w:cs="Sylfaen"/>
            <w:color w:val="333333"/>
            <w:lang w:val="ka-GE"/>
          </w:rPr>
          <w:t>მომუშავე</w:t>
        </w:r>
        <w:r w:rsidRPr="00CD3427">
          <w:rPr>
            <w:rFonts w:ascii="Sylfaen" w:hAnsi="Sylfaen" w:cs="Sylfaen"/>
            <w:color w:val="333333"/>
            <w:lang w:val="ka-GE"/>
          </w:rPr>
          <w:t xml:space="preserve"> </w:t>
        </w:r>
        <w:r w:rsidR="005A444B" w:rsidRPr="00CD3427">
          <w:rPr>
            <w:rFonts w:ascii="Sylfaen" w:hAnsi="Sylfaen" w:cs="Sylfaen"/>
            <w:color w:val="333333"/>
            <w:lang w:val="ka-GE"/>
          </w:rPr>
          <w:t>დასაქმებულისთვის 24-საათის განმავლობაში</w:t>
        </w:r>
        <w:r w:rsidR="005A444B" w:rsidRPr="002C4416">
          <w:rPr>
            <w:rFonts w:ascii="Sylfaen" w:hAnsi="Sylfaen" w:cs="Sylfaen"/>
            <w:color w:val="333333"/>
            <w:lang w:val="ka-GE"/>
          </w:rPr>
          <w:t xml:space="preserve"> </w:t>
        </w:r>
        <w:r w:rsidR="005A444B" w:rsidRPr="00CD3427">
          <w:rPr>
            <w:rFonts w:ascii="Sylfaen" w:hAnsi="Sylfaen" w:cs="Sylfaen"/>
            <w:color w:val="333333"/>
            <w:lang w:val="ka-GE"/>
          </w:rPr>
          <w:t xml:space="preserve">ღამის </w:t>
        </w:r>
        <w:r w:rsidR="005A444B" w:rsidRPr="002C4416">
          <w:rPr>
            <w:rFonts w:ascii="Sylfaen" w:hAnsi="Sylfaen" w:cs="Sylfaen"/>
            <w:color w:val="333333"/>
            <w:lang w:val="ka-GE"/>
          </w:rPr>
          <w:t xml:space="preserve">სამუშაოს </w:t>
        </w:r>
        <w:r w:rsidR="005A444B" w:rsidRPr="00CD3427">
          <w:rPr>
            <w:rFonts w:ascii="Sylfaen" w:hAnsi="Sylfaen" w:cs="Sylfaen"/>
            <w:color w:val="333333"/>
            <w:lang w:val="ka-GE"/>
          </w:rPr>
          <w:t>შესრულებისას მაქსიმალური</w:t>
        </w:r>
        <w:r w:rsidR="005A444B" w:rsidRPr="002C4416">
          <w:rPr>
            <w:rFonts w:ascii="Sylfaen" w:hAnsi="Sylfaen" w:cs="Sylfaen"/>
            <w:color w:val="333333"/>
            <w:lang w:val="ka-GE"/>
          </w:rPr>
          <w:t xml:space="preserve"> სამუშაო დრო არ უნდა აღემატებოდეს 8 </w:t>
        </w:r>
        <w:commentRangeStart w:id="367"/>
        <w:r w:rsidR="005A444B" w:rsidRPr="002C4416">
          <w:rPr>
            <w:rFonts w:ascii="Sylfaen" w:hAnsi="Sylfaen" w:cs="Sylfaen"/>
            <w:color w:val="333333"/>
            <w:lang w:val="ka-GE"/>
          </w:rPr>
          <w:t>საათს</w:t>
        </w:r>
        <w:commentRangeEnd w:id="367"/>
        <w:r w:rsidR="005A444B" w:rsidRPr="00CD3427">
          <w:rPr>
            <w:rStyle w:val="CommentReference"/>
            <w:rFonts w:ascii="Sylfaen" w:hAnsi="Sylfaen"/>
            <w:sz w:val="22"/>
            <w:szCs w:val="22"/>
          </w:rPr>
          <w:commentReference w:id="367"/>
        </w:r>
        <w:r w:rsidR="005A444B" w:rsidRPr="00662A7D">
          <w:rPr>
            <w:rFonts w:ascii="Sylfaen" w:hAnsi="Sylfaen" w:cs="Sylfaen"/>
            <w:color w:val="333333"/>
            <w:lang w:val="ka-GE"/>
          </w:rPr>
          <w:t>.</w:t>
        </w:r>
      </w:ins>
    </w:p>
    <w:p w:rsidR="00562AA0" w:rsidRPr="00CD3427" w:rsidRDefault="00894044" w:rsidP="001221E5">
      <w:pPr>
        <w:spacing w:after="0" w:line="240" w:lineRule="auto"/>
        <w:jc w:val="both"/>
        <w:textAlignment w:val="center"/>
        <w:rPr>
          <w:ins w:id="368" w:author="Author"/>
          <w:rFonts w:ascii="Sylfaen" w:hAnsi="Sylfaen" w:cs="Times New Roman"/>
          <w:lang w:val="ka-GE"/>
        </w:rPr>
      </w:pPr>
      <w:ins w:id="369" w:author="Author">
        <w:r w:rsidRPr="00454F3F">
          <w:rPr>
            <w:rFonts w:ascii="Sylfaen" w:hAnsi="Sylfaen" w:cs="Sylfaen"/>
            <w:color w:val="333333"/>
            <w:lang w:val="ka-GE"/>
          </w:rPr>
          <w:t xml:space="preserve">5. დამსაქმებელი </w:t>
        </w:r>
        <w:r w:rsidRPr="002140F5">
          <w:rPr>
            <w:rFonts w:ascii="Sylfaen" w:hAnsi="Sylfaen" w:cs="Sylfaen"/>
            <w:color w:val="333333"/>
            <w:lang w:val="ka-GE"/>
          </w:rPr>
          <w:t xml:space="preserve">ვალდებულია უზრუნველყოს ღამის </w:t>
        </w:r>
        <w:r w:rsidRPr="000426E0">
          <w:rPr>
            <w:rFonts w:ascii="Sylfaen" w:hAnsi="Sylfaen" w:cs="Sylfaen"/>
            <w:color w:val="333333"/>
            <w:lang w:val="ka-GE"/>
          </w:rPr>
          <w:t xml:space="preserve">სამუშაოზე </w:t>
        </w:r>
        <w:r w:rsidRPr="00CD3427">
          <w:rPr>
            <w:rFonts w:ascii="Sylfaen" w:hAnsi="Sylfaen" w:cs="Sylfaen"/>
            <w:color w:val="333333"/>
            <w:lang w:val="ka-GE"/>
          </w:rPr>
          <w:t>დასაქმებულისათვის წინასწარი და პერიოდული</w:t>
        </w:r>
        <w:r w:rsidRPr="002C4416">
          <w:rPr>
            <w:rFonts w:ascii="Sylfaen" w:hAnsi="Sylfaen" w:cs="Sylfaen"/>
            <w:color w:val="333333"/>
            <w:lang w:val="ka-GE"/>
          </w:rPr>
          <w:t xml:space="preserve"> უფასო სამედიცინო შემოწმების ჩატარება</w:t>
        </w:r>
        <w:r w:rsidR="00E77275" w:rsidRPr="000F60D9">
          <w:rPr>
            <w:rFonts w:ascii="Sylfaen" w:hAnsi="Sylfaen" w:cs="Times New Roman"/>
            <w:lang w:val="ka-GE"/>
          </w:rPr>
          <w:t xml:space="preserve">, </w:t>
        </w:r>
        <w:r w:rsidR="00E77275" w:rsidRPr="000F60D9">
          <w:rPr>
            <w:rFonts w:ascii="Sylfaen" w:hAnsi="Sylfaen" w:cs="Sylfaen"/>
            <w:lang w:val="ka-GE"/>
          </w:rPr>
          <w:t>სამედიცინო</w:t>
        </w:r>
        <w:r w:rsidR="00E77275" w:rsidRPr="000F60D9">
          <w:rPr>
            <w:rFonts w:ascii="Sylfaen" w:hAnsi="Sylfaen" w:cs="Times New Roman"/>
            <w:lang w:val="ka-GE"/>
          </w:rPr>
          <w:t xml:space="preserve"> </w:t>
        </w:r>
        <w:r w:rsidR="00E77275" w:rsidRPr="000F60D9">
          <w:rPr>
            <w:rFonts w:ascii="Sylfaen" w:hAnsi="Sylfaen" w:cs="Sylfaen"/>
            <w:lang w:val="ka-GE"/>
          </w:rPr>
          <w:t>კონფიდენციალობის</w:t>
        </w:r>
        <w:r w:rsidR="00E77275" w:rsidRPr="00CD3427">
          <w:rPr>
            <w:rFonts w:ascii="Sylfaen" w:hAnsi="Sylfaen" w:cs="Times New Roman"/>
            <w:lang w:val="ka-GE"/>
          </w:rPr>
          <w:t xml:space="preserve"> </w:t>
        </w:r>
        <w:r w:rsidR="00E77275" w:rsidRPr="00CD3427">
          <w:rPr>
            <w:rFonts w:ascii="Sylfaen" w:hAnsi="Sylfaen" w:cs="Sylfaen"/>
            <w:lang w:val="ka-GE"/>
          </w:rPr>
          <w:t>პრინციპის</w:t>
        </w:r>
        <w:r w:rsidR="00E77275" w:rsidRPr="00CD3427">
          <w:rPr>
            <w:rFonts w:ascii="Sylfaen" w:hAnsi="Sylfaen" w:cs="Times New Roman"/>
            <w:lang w:val="ka-GE"/>
          </w:rPr>
          <w:t xml:space="preserve"> </w:t>
        </w:r>
        <w:r w:rsidR="00E77275" w:rsidRPr="00CD3427">
          <w:rPr>
            <w:rFonts w:ascii="Sylfaen" w:hAnsi="Sylfaen" w:cs="Sylfaen"/>
            <w:lang w:val="ka-GE"/>
          </w:rPr>
          <w:t>დაცვით</w:t>
        </w:r>
        <w:commentRangeStart w:id="370"/>
        <w:r w:rsidR="00E77275" w:rsidRPr="00CD3427">
          <w:rPr>
            <w:rFonts w:ascii="Sylfaen" w:hAnsi="Sylfaen" w:cs="Times New Roman"/>
            <w:lang w:val="ka-GE"/>
          </w:rPr>
          <w:t>.</w:t>
        </w:r>
        <w:commentRangeEnd w:id="370"/>
        <w:r w:rsidR="002D73DA" w:rsidRPr="00CD3427">
          <w:rPr>
            <w:rStyle w:val="CommentReference"/>
            <w:rFonts w:ascii="Sylfaen" w:hAnsi="Sylfaen"/>
            <w:sz w:val="22"/>
            <w:szCs w:val="22"/>
          </w:rPr>
          <w:commentReference w:id="370"/>
        </w:r>
      </w:ins>
    </w:p>
    <w:p w:rsidR="00562AA0" w:rsidRPr="00CD3427" w:rsidRDefault="00E77275" w:rsidP="001221E5">
      <w:pPr>
        <w:spacing w:after="0" w:line="240" w:lineRule="auto"/>
        <w:jc w:val="both"/>
        <w:textAlignment w:val="center"/>
        <w:rPr>
          <w:ins w:id="371" w:author="Author"/>
          <w:rFonts w:ascii="Sylfaen" w:hAnsi="Sylfaen" w:cs="Sylfaen"/>
          <w:color w:val="333333"/>
          <w:lang w:val="ka-GE"/>
        </w:rPr>
      </w:pPr>
      <w:ins w:id="372" w:author="Author">
        <w:r w:rsidRPr="00662A7D">
          <w:rPr>
            <w:rFonts w:ascii="Sylfaen" w:hAnsi="Sylfaen" w:cs="Sylfaen"/>
            <w:color w:val="333333"/>
            <w:lang w:val="ka-GE"/>
          </w:rPr>
          <w:t>6</w:t>
        </w:r>
        <w:r w:rsidR="0012631F" w:rsidRPr="00662A7D">
          <w:rPr>
            <w:rFonts w:ascii="Sylfaen" w:hAnsi="Sylfaen" w:cs="Sylfaen"/>
            <w:color w:val="333333"/>
            <w:lang w:val="ka-GE"/>
          </w:rPr>
          <w:t xml:space="preserve">. </w:t>
        </w:r>
        <w:r w:rsidR="0012631F" w:rsidRPr="00454F3F">
          <w:rPr>
            <w:rFonts w:ascii="Sylfaen" w:hAnsi="Sylfaen" w:cs="Sylfaen"/>
            <w:color w:val="333333"/>
            <w:lang w:val="ka-GE"/>
          </w:rPr>
          <w:t>ღამის სამუშაოზე</w:t>
        </w:r>
        <w:r w:rsidR="0012631F" w:rsidRPr="002140F5">
          <w:rPr>
            <w:rFonts w:ascii="Sylfaen" w:hAnsi="Sylfaen" w:cs="Sylfaen"/>
            <w:color w:val="333333"/>
            <w:lang w:val="ka-GE"/>
          </w:rPr>
          <w:t xml:space="preserve"> დასაქმებული პირი, </w:t>
        </w:r>
        <w:r w:rsidR="0012631F" w:rsidRPr="000426E0">
          <w:rPr>
            <w:rFonts w:ascii="Sylfaen" w:hAnsi="Sylfaen" w:cs="Sylfaen"/>
            <w:color w:val="333333"/>
            <w:lang w:val="ka-GE"/>
          </w:rPr>
          <w:t>რომელსაც</w:t>
        </w:r>
        <w:r w:rsidR="0012631F" w:rsidRPr="00CD3427">
          <w:rPr>
            <w:rFonts w:ascii="Sylfaen" w:hAnsi="Sylfaen" w:cs="Sylfaen"/>
            <w:color w:val="333333"/>
            <w:lang w:val="ka-GE"/>
          </w:rPr>
          <w:t xml:space="preserve"> სამედიცინო დასკვნის თანახმად ღამის სამუშაოს შესრულებიდან გამომდინარე </w:t>
        </w:r>
        <w:r w:rsidR="000F60D9">
          <w:rPr>
            <w:rFonts w:ascii="Sylfaen" w:hAnsi="Sylfaen" w:cs="Sylfaen"/>
            <w:color w:val="333333"/>
            <w:lang w:val="ka-GE"/>
          </w:rPr>
          <w:t>აქვს</w:t>
        </w:r>
        <w:r w:rsidR="0012631F" w:rsidRPr="00CD3427">
          <w:rPr>
            <w:rFonts w:ascii="Sylfaen" w:hAnsi="Sylfaen" w:cs="Sylfaen"/>
            <w:color w:val="333333"/>
            <w:lang w:val="ka-GE"/>
          </w:rPr>
          <w:t xml:space="preserve"> ჯანმრთელობის </w:t>
        </w:r>
        <w:r w:rsidR="00425E46">
          <w:rPr>
            <w:rFonts w:ascii="Sylfaen" w:hAnsi="Sylfaen" w:cs="Sylfaen"/>
            <w:color w:val="333333"/>
            <w:lang w:val="ka-GE"/>
          </w:rPr>
          <w:t xml:space="preserve">მდგომარეობასთან </w:t>
        </w:r>
        <w:r w:rsidR="0012631F" w:rsidRPr="00CD3427">
          <w:rPr>
            <w:rFonts w:ascii="Sylfaen" w:hAnsi="Sylfaen" w:cs="Sylfaen"/>
            <w:color w:val="333333"/>
            <w:lang w:val="ka-GE"/>
          </w:rPr>
          <w:t>პრობლემები, შესაძლებლობის არსებობის შემთხვევაში, დამსაქმებელმა უნდა გადაიყვანოს ასეთი დასაქმებულისთვის შესაფერის დღის სამუშაოზე.</w:t>
        </w:r>
      </w:ins>
    </w:p>
    <w:p w:rsidR="00562AA0" w:rsidRPr="00CD3427" w:rsidRDefault="00562AA0" w:rsidP="001221E5">
      <w:pPr>
        <w:spacing w:after="0" w:line="240" w:lineRule="auto"/>
        <w:jc w:val="both"/>
        <w:textAlignment w:val="center"/>
        <w:rPr>
          <w:ins w:id="373" w:author="Author"/>
          <w:rFonts w:ascii="Sylfaen" w:hAnsi="Sylfaen" w:cs="Sylfaen"/>
          <w:color w:val="333333"/>
          <w:lang w:val="ka-GE"/>
        </w:rPr>
      </w:pPr>
    </w:p>
    <w:p w:rsidR="00562AA0" w:rsidRPr="00CD3427" w:rsidRDefault="00EB729B" w:rsidP="001221E5">
      <w:pPr>
        <w:spacing w:after="0" w:line="240" w:lineRule="auto"/>
        <w:jc w:val="both"/>
        <w:textAlignment w:val="center"/>
        <w:rPr>
          <w:rFonts w:ascii="Sylfaen" w:hAnsi="Sylfaen" w:cs="Sylfaen"/>
          <w:b/>
          <w:color w:val="333333"/>
          <w:lang w:val="ka-GE"/>
        </w:rPr>
      </w:pPr>
      <w:ins w:id="374" w:author="Author">
        <w:r w:rsidRPr="00CD3427">
          <w:rPr>
            <w:rFonts w:ascii="Sylfaen" w:hAnsi="Sylfaen" w:cs="Sylfaen"/>
            <w:b/>
            <w:color w:val="333333"/>
            <w:lang w:val="ka-GE"/>
          </w:rPr>
          <w:t>მუხლი 27. დამატებით</w:t>
        </w:r>
        <w:r w:rsidR="007316D2">
          <w:rPr>
            <w:rFonts w:ascii="Sylfaen" w:hAnsi="Sylfaen" w:cs="Sylfaen"/>
            <w:b/>
            <w:color w:val="333333"/>
            <w:lang w:val="ka-GE"/>
          </w:rPr>
          <w:t xml:space="preserve">ი დასვენება </w:t>
        </w:r>
        <w:r w:rsidR="00E636BC" w:rsidRPr="00E636BC">
          <w:rPr>
            <w:rFonts w:ascii="Sylfaen" w:hAnsi="Sylfaen" w:cs="Sylfaen"/>
            <w:b/>
            <w:color w:val="333333"/>
            <w:lang w:val="ka-GE"/>
            <w:rPrChange w:id="375" w:author="Author">
              <w:rPr>
                <w:rFonts w:ascii="Sylfaen" w:hAnsi="Sylfaen" w:cs="Sylfaen"/>
                <w:color w:val="333333"/>
                <w:sz w:val="16"/>
                <w:szCs w:val="16"/>
                <w:lang w:val="ka-GE"/>
              </w:rPr>
            </w:rPrChange>
          </w:rPr>
          <w:t xml:space="preserve">ორსულობის პერიოდში სამედიცინო </w:t>
        </w:r>
        <w:r w:rsidRPr="00CD3427">
          <w:rPr>
            <w:rFonts w:ascii="Sylfaen" w:hAnsi="Sylfaen" w:cs="Sylfaen"/>
            <w:b/>
            <w:color w:val="333333"/>
            <w:lang w:val="ka-GE"/>
          </w:rPr>
          <w:t>გამოკვლევისათვის</w:t>
        </w:r>
      </w:ins>
    </w:p>
    <w:p w:rsidR="00562AA0" w:rsidRPr="002140F5" w:rsidRDefault="00E77275" w:rsidP="006E6ED0">
      <w:pPr>
        <w:pStyle w:val="muxlixml"/>
        <w:spacing w:before="240" w:beforeAutospacing="0" w:after="0" w:afterAutospacing="0" w:line="240" w:lineRule="atLeast"/>
        <w:ind w:firstLine="1"/>
        <w:jc w:val="both"/>
        <w:rPr>
          <w:ins w:id="376" w:author="Author"/>
          <w:rFonts w:ascii="Sylfaen" w:hAnsi="Sylfaen" w:cs="Sylfaen"/>
          <w:color w:val="333333"/>
          <w:sz w:val="22"/>
          <w:szCs w:val="22"/>
          <w:lang w:val="ka-GE"/>
        </w:rPr>
      </w:pPr>
      <w:r w:rsidRPr="00747373">
        <w:rPr>
          <w:rFonts w:ascii="Sylfaen" w:hAnsi="Sylfaen"/>
          <w:b/>
          <w:bCs/>
          <w:color w:val="333333"/>
          <w:sz w:val="22"/>
          <w:szCs w:val="22"/>
          <w:lang w:val="ka-GE"/>
        </w:rPr>
        <w:t>   </w:t>
      </w:r>
      <w:ins w:id="377" w:author="Author">
        <w:r w:rsidR="005061A9" w:rsidRPr="00662A7D">
          <w:rPr>
            <w:rFonts w:ascii="Sylfaen" w:hAnsi="Sylfaen" w:cs="Sylfaen"/>
            <w:color w:val="333333"/>
            <w:sz w:val="22"/>
            <w:szCs w:val="22"/>
            <w:lang w:val="ka-GE"/>
          </w:rPr>
          <w:t xml:space="preserve">1. </w:t>
        </w:r>
        <w:r w:rsidRPr="00662A7D">
          <w:rPr>
            <w:rFonts w:ascii="Sylfaen" w:hAnsi="Sylfaen" w:cs="Sylfaen"/>
            <w:color w:val="333333"/>
            <w:sz w:val="22"/>
            <w:szCs w:val="22"/>
            <w:lang w:val="ka-GE"/>
          </w:rPr>
          <w:t>ორსულ ქალს</w:t>
        </w:r>
        <w:r w:rsidR="00134ABE" w:rsidRPr="00454F3F">
          <w:rPr>
            <w:rFonts w:ascii="Sylfaen" w:hAnsi="Sylfaen" w:cs="Sylfaen"/>
            <w:color w:val="333333"/>
            <w:sz w:val="22"/>
            <w:szCs w:val="22"/>
            <w:lang w:val="ka-GE"/>
          </w:rPr>
          <w:t>,</w:t>
        </w:r>
        <w:r w:rsidRPr="00454F3F">
          <w:rPr>
            <w:rFonts w:ascii="Sylfaen" w:hAnsi="Sylfaen" w:cs="Sylfaen"/>
            <w:color w:val="333333"/>
            <w:sz w:val="22"/>
            <w:szCs w:val="22"/>
            <w:lang w:val="ka-GE"/>
          </w:rPr>
          <w:t xml:space="preserve"> მისი მოთხოვნის საფუძველზე ეძლევა დამატებითი </w:t>
        </w:r>
        <w:r w:rsidR="00747373">
          <w:rPr>
            <w:rFonts w:ascii="Sylfaen" w:hAnsi="Sylfaen" w:cs="Sylfaen"/>
            <w:color w:val="333333"/>
            <w:sz w:val="22"/>
            <w:szCs w:val="22"/>
            <w:lang w:val="ka-GE"/>
          </w:rPr>
          <w:t>დრო</w:t>
        </w:r>
        <w:r w:rsidRPr="00662A7D">
          <w:rPr>
            <w:rFonts w:ascii="Sylfaen" w:hAnsi="Sylfaen" w:cs="Sylfaen"/>
            <w:color w:val="333333"/>
            <w:sz w:val="22"/>
            <w:szCs w:val="22"/>
            <w:lang w:val="ka-GE"/>
          </w:rPr>
          <w:t xml:space="preserve">  </w:t>
        </w:r>
        <w:r w:rsidR="005061A9" w:rsidRPr="00662A7D">
          <w:rPr>
            <w:rFonts w:ascii="Sylfaen" w:hAnsi="Sylfaen" w:cs="Sylfaen"/>
            <w:color w:val="333333"/>
            <w:sz w:val="22"/>
            <w:szCs w:val="22"/>
            <w:lang w:val="ka-GE"/>
          </w:rPr>
          <w:t>სამედიცინო გამოკვლ</w:t>
        </w:r>
        <w:r w:rsidR="005061A9" w:rsidRPr="00454F3F">
          <w:rPr>
            <w:rFonts w:ascii="Sylfaen" w:hAnsi="Sylfaen" w:cs="Sylfaen"/>
            <w:color w:val="333333"/>
            <w:sz w:val="22"/>
            <w:szCs w:val="22"/>
            <w:lang w:val="ka-GE"/>
          </w:rPr>
          <w:t>ევისათვის, თუ ამგვარი სამედიცინო გამოკვლევა უნდა ჩატარდეს სამუშაო დრო</w:t>
        </w:r>
        <w:r w:rsidR="0055445D" w:rsidRPr="00454F3F">
          <w:rPr>
            <w:rFonts w:ascii="Sylfaen" w:hAnsi="Sylfaen" w:cs="Sylfaen"/>
            <w:color w:val="333333"/>
            <w:sz w:val="22"/>
            <w:szCs w:val="22"/>
            <w:lang w:val="ka-GE"/>
          </w:rPr>
          <w:t>ი</w:t>
        </w:r>
        <w:r w:rsidR="005061A9" w:rsidRPr="00454F3F">
          <w:rPr>
            <w:rFonts w:ascii="Sylfaen" w:hAnsi="Sylfaen" w:cs="Sylfaen"/>
            <w:color w:val="333333"/>
            <w:sz w:val="22"/>
            <w:szCs w:val="22"/>
            <w:lang w:val="ka-GE"/>
          </w:rPr>
          <w:t>ს</w:t>
        </w:r>
        <w:r w:rsidR="0055445D" w:rsidRPr="002140F5">
          <w:rPr>
            <w:rFonts w:ascii="Sylfaen" w:hAnsi="Sylfaen" w:cs="Sylfaen"/>
            <w:color w:val="333333"/>
            <w:sz w:val="22"/>
            <w:szCs w:val="22"/>
            <w:lang w:val="ka-GE"/>
          </w:rPr>
          <w:t xml:space="preserve"> განმავლობაში</w:t>
        </w:r>
        <w:r w:rsidR="005061A9" w:rsidRPr="002140F5">
          <w:rPr>
            <w:rFonts w:ascii="Sylfaen" w:hAnsi="Sylfaen" w:cs="Sylfaen"/>
            <w:color w:val="333333"/>
            <w:sz w:val="22"/>
            <w:szCs w:val="22"/>
            <w:lang w:val="ka-GE"/>
          </w:rPr>
          <w:t xml:space="preserve">. </w:t>
        </w:r>
      </w:ins>
    </w:p>
    <w:p w:rsidR="00562AA0" w:rsidRPr="00662A7D" w:rsidRDefault="005061A9" w:rsidP="006E6ED0">
      <w:pPr>
        <w:pStyle w:val="abzacixml"/>
        <w:spacing w:before="0" w:beforeAutospacing="0" w:after="0" w:afterAutospacing="0"/>
        <w:ind w:firstLine="283"/>
        <w:jc w:val="both"/>
        <w:rPr>
          <w:ins w:id="378" w:author="Author"/>
          <w:rFonts w:ascii="Sylfaen" w:hAnsi="Sylfaen" w:cs="Sylfaen"/>
          <w:color w:val="333333"/>
          <w:sz w:val="22"/>
          <w:szCs w:val="22"/>
          <w:lang w:val="ka-GE"/>
        </w:rPr>
      </w:pPr>
      <w:ins w:id="379" w:author="Author">
        <w:r w:rsidRPr="002140F5">
          <w:rPr>
            <w:rFonts w:ascii="Sylfaen" w:hAnsi="Sylfaen" w:cs="Sylfaen"/>
            <w:color w:val="333333"/>
            <w:sz w:val="22"/>
            <w:szCs w:val="22"/>
            <w:lang w:val="ka-GE"/>
          </w:rPr>
          <w:t xml:space="preserve">2. </w:t>
        </w:r>
        <w:r w:rsidR="00E77275" w:rsidRPr="002140F5">
          <w:rPr>
            <w:rFonts w:ascii="Sylfaen" w:hAnsi="Sylfaen" w:cs="Sylfaen"/>
            <w:color w:val="333333"/>
            <w:sz w:val="22"/>
            <w:szCs w:val="22"/>
            <w:lang w:val="ka-GE"/>
          </w:rPr>
          <w:t xml:space="preserve"> </w:t>
        </w:r>
        <w:r w:rsidR="00AE1623" w:rsidRPr="00AE1623">
          <w:rPr>
            <w:rFonts w:ascii="Sylfaen" w:hAnsi="Sylfaen" w:cs="Sylfaen"/>
            <w:color w:val="333333"/>
            <w:sz w:val="22"/>
            <w:szCs w:val="22"/>
            <w:lang w:val="ka-GE"/>
          </w:rPr>
          <w:t xml:space="preserve">ორსულობის პერიოდში სამედიცინო გამოკვლევების ჩატარების გამო გაცდენილი სამუშაო საათები გამოკვლევების ჩატარების დამადასტურებელი დოკუმენტაციის წარდგენის შემთხვევაში საპატიოდ ჩაეთვლება და შეუნარჩუნდება შრომის </w:t>
        </w:r>
        <w:commentRangeStart w:id="380"/>
        <w:r w:rsidR="00AE1623" w:rsidRPr="00AE1623">
          <w:rPr>
            <w:rFonts w:ascii="Sylfaen" w:hAnsi="Sylfaen" w:cs="Sylfaen"/>
            <w:color w:val="333333"/>
            <w:sz w:val="22"/>
            <w:szCs w:val="22"/>
            <w:lang w:val="ka-GE"/>
          </w:rPr>
          <w:t>ანაზღაურება</w:t>
        </w:r>
        <w:r w:rsidR="007316D2">
          <w:rPr>
            <w:rFonts w:ascii="Sylfaen" w:hAnsi="Sylfaen" w:cs="Sylfaen"/>
            <w:color w:val="333333"/>
            <w:sz w:val="22"/>
            <w:szCs w:val="22"/>
            <w:lang w:val="ka-GE"/>
          </w:rPr>
          <w:t>.</w:t>
        </w:r>
        <w:r w:rsidR="00F02E64" w:rsidRPr="00747373">
          <w:rPr>
            <w:rStyle w:val="CommentReference"/>
            <w:rFonts w:ascii="Sylfaen" w:eastAsiaTheme="minorHAnsi" w:hAnsi="Sylfaen" w:cstheme="minorBidi"/>
            <w:sz w:val="22"/>
            <w:szCs w:val="22"/>
          </w:rPr>
          <w:commentReference w:id="381"/>
        </w:r>
        <w:commentRangeEnd w:id="380"/>
        <w:r w:rsidR="00311B0E">
          <w:rPr>
            <w:rStyle w:val="CommentReference"/>
            <w:rFonts w:asciiTheme="minorHAnsi" w:eastAsiaTheme="minorEastAsia" w:hAnsiTheme="minorHAnsi" w:cstheme="minorBidi"/>
          </w:rPr>
          <w:commentReference w:id="380"/>
        </w:r>
      </w:ins>
    </w:p>
    <w:p w:rsidR="00720B8D" w:rsidRPr="00747373"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747373">
        <w:rPr>
          <w:rFonts w:ascii="Sylfaen" w:hAnsi="Sylfaen"/>
          <w:b/>
          <w:bCs/>
          <w:color w:val="333333"/>
          <w:sz w:val="22"/>
          <w:szCs w:val="22"/>
          <w:lang w:val="ka-GE"/>
        </w:rPr>
        <w:t> </w:t>
      </w:r>
      <w:bookmarkStart w:id="382" w:name="part_22"/>
      <w:r w:rsidR="00E636BC" w:rsidRPr="00747373">
        <w:rPr>
          <w:rFonts w:ascii="Sylfaen" w:hAnsi="Sylfaen"/>
          <w:b/>
          <w:bCs/>
          <w:color w:val="333333"/>
          <w:sz w:val="22"/>
          <w:szCs w:val="22"/>
        </w:rPr>
        <w:fldChar w:fldCharType="begin"/>
      </w:r>
      <w:r w:rsidRPr="00747373">
        <w:rPr>
          <w:rFonts w:ascii="Sylfaen" w:hAnsi="Sylfaen"/>
          <w:b/>
          <w:bCs/>
          <w:color w:val="333333"/>
          <w:sz w:val="22"/>
          <w:szCs w:val="22"/>
          <w:lang w:val="ka-GE"/>
        </w:rPr>
        <w:instrText xml:space="preserve"> HYPERLINK "https://matsne.gov.ge/ka/document/view/1155567?impose=original&amp;publication=12" \l "!" </w:instrText>
      </w:r>
      <w:r w:rsidR="00E636BC" w:rsidRPr="00747373">
        <w:rPr>
          <w:rFonts w:ascii="Sylfaen" w:hAnsi="Sylfaen"/>
          <w:b/>
          <w:bCs/>
          <w:color w:val="333333"/>
          <w:sz w:val="22"/>
          <w:szCs w:val="22"/>
        </w:rPr>
        <w:fldChar w:fldCharType="separate"/>
      </w:r>
      <w:r w:rsidRPr="00747373">
        <w:rPr>
          <w:rStyle w:val="Hyperlink"/>
          <w:rFonts w:ascii="Sylfaen" w:hAnsi="Sylfaen" w:cs="Sylfaen"/>
          <w:b/>
          <w:bCs/>
          <w:color w:val="428BCA"/>
          <w:sz w:val="22"/>
          <w:szCs w:val="22"/>
          <w:lang w:val="ka-GE"/>
        </w:rPr>
        <w:t>მუხლი</w:t>
      </w:r>
      <w:r w:rsidRPr="00747373">
        <w:rPr>
          <w:rStyle w:val="Hyperlink"/>
          <w:rFonts w:ascii="Sylfaen" w:hAnsi="Sylfaen" w:cs="Helvetica"/>
          <w:b/>
          <w:bCs/>
          <w:color w:val="428BCA"/>
          <w:sz w:val="22"/>
          <w:szCs w:val="22"/>
          <w:lang w:val="ka-GE"/>
        </w:rPr>
        <w:t xml:space="preserve"> </w:t>
      </w:r>
      <w:ins w:id="383" w:author="Author">
        <w:r w:rsidRPr="00747373">
          <w:rPr>
            <w:rStyle w:val="Hyperlink"/>
            <w:rFonts w:ascii="Sylfaen" w:hAnsi="Sylfaen" w:cs="Helvetica"/>
            <w:b/>
            <w:bCs/>
            <w:color w:val="428BCA"/>
            <w:sz w:val="22"/>
            <w:szCs w:val="22"/>
            <w:lang w:val="ka-GE"/>
          </w:rPr>
          <w:t>28</w:t>
        </w:r>
      </w:ins>
      <w:del w:id="384" w:author="Author">
        <w:r w:rsidRPr="00747373">
          <w:rPr>
            <w:rStyle w:val="Hyperlink"/>
            <w:rFonts w:ascii="Sylfaen" w:hAnsi="Sylfaen" w:cs="Helvetica"/>
            <w:b/>
            <w:bCs/>
            <w:color w:val="428BCA"/>
            <w:sz w:val="22"/>
            <w:szCs w:val="22"/>
            <w:lang w:val="ka-GE"/>
          </w:rPr>
          <w:delText>19</w:delText>
        </w:r>
      </w:del>
      <w:r w:rsidRPr="00747373">
        <w:rPr>
          <w:rStyle w:val="Hyperlink"/>
          <w:rFonts w:ascii="Sylfaen" w:hAnsi="Sylfaen" w:cs="Helvetica"/>
          <w:b/>
          <w:bCs/>
          <w:color w:val="428BCA"/>
          <w:sz w:val="22"/>
          <w:szCs w:val="22"/>
          <w:lang w:val="ka-GE"/>
        </w:rPr>
        <w:t xml:space="preserve">. </w:t>
      </w:r>
      <w:r w:rsidRPr="00747373">
        <w:rPr>
          <w:rStyle w:val="Hyperlink"/>
          <w:rFonts w:ascii="Sylfaen" w:hAnsi="Sylfaen" w:cs="Sylfaen"/>
          <w:b/>
          <w:bCs/>
          <w:color w:val="428BCA"/>
          <w:sz w:val="22"/>
          <w:szCs w:val="22"/>
          <w:lang w:val="ka-GE"/>
        </w:rPr>
        <w:t>დამატებითი</w:t>
      </w:r>
      <w:r w:rsidRPr="00747373">
        <w:rPr>
          <w:rStyle w:val="Hyperlink"/>
          <w:rFonts w:ascii="Sylfaen" w:hAnsi="Sylfaen" w:cs="Helvetica"/>
          <w:b/>
          <w:bCs/>
          <w:color w:val="428BCA"/>
          <w:sz w:val="22"/>
          <w:szCs w:val="22"/>
          <w:lang w:val="ka-GE"/>
        </w:rPr>
        <w:t xml:space="preserve"> </w:t>
      </w:r>
      <w:r w:rsidRPr="00747373">
        <w:rPr>
          <w:rStyle w:val="Hyperlink"/>
          <w:rFonts w:ascii="Sylfaen" w:hAnsi="Sylfaen" w:cs="Sylfaen"/>
          <w:b/>
          <w:bCs/>
          <w:color w:val="428BCA"/>
          <w:sz w:val="22"/>
          <w:szCs w:val="22"/>
          <w:lang w:val="ka-GE"/>
        </w:rPr>
        <w:t>შესვენება</w:t>
      </w:r>
      <w:r w:rsidRPr="00747373">
        <w:rPr>
          <w:rStyle w:val="Hyperlink"/>
          <w:rFonts w:ascii="Sylfaen" w:hAnsi="Sylfaen" w:cs="Helvetica"/>
          <w:b/>
          <w:bCs/>
          <w:color w:val="428BCA"/>
          <w:sz w:val="22"/>
          <w:szCs w:val="22"/>
          <w:lang w:val="ka-GE"/>
        </w:rPr>
        <w:t xml:space="preserve"> </w:t>
      </w:r>
      <w:r w:rsidRPr="00747373">
        <w:rPr>
          <w:rStyle w:val="Hyperlink"/>
          <w:rFonts w:ascii="Sylfaen" w:hAnsi="Sylfaen" w:cs="Sylfaen"/>
          <w:b/>
          <w:bCs/>
          <w:color w:val="428BCA"/>
          <w:sz w:val="22"/>
          <w:szCs w:val="22"/>
          <w:lang w:val="ka-GE"/>
        </w:rPr>
        <w:t>მეძუძური</w:t>
      </w:r>
      <w:r w:rsidRPr="00747373">
        <w:rPr>
          <w:rStyle w:val="Hyperlink"/>
          <w:rFonts w:ascii="Sylfaen" w:hAnsi="Sylfaen" w:cs="Helvetica"/>
          <w:b/>
          <w:bCs/>
          <w:color w:val="428BCA"/>
          <w:sz w:val="22"/>
          <w:szCs w:val="22"/>
          <w:lang w:val="ka-GE"/>
        </w:rPr>
        <w:t xml:space="preserve"> </w:t>
      </w:r>
      <w:r w:rsidRPr="00747373">
        <w:rPr>
          <w:rStyle w:val="Hyperlink"/>
          <w:rFonts w:ascii="Sylfaen" w:hAnsi="Sylfaen" w:cs="Sylfaen"/>
          <w:b/>
          <w:bCs/>
          <w:color w:val="428BCA"/>
          <w:sz w:val="22"/>
          <w:szCs w:val="22"/>
          <w:lang w:val="ka-GE"/>
        </w:rPr>
        <w:t>ქალისათვის</w:t>
      </w:r>
      <w:r w:rsidR="00E636BC" w:rsidRPr="00747373">
        <w:rPr>
          <w:rFonts w:ascii="Sylfaen" w:hAnsi="Sylfaen"/>
          <w:b/>
          <w:bCs/>
          <w:color w:val="333333"/>
          <w:sz w:val="22"/>
          <w:szCs w:val="22"/>
        </w:rPr>
        <w:fldChar w:fldCharType="end"/>
      </w:r>
      <w:bookmarkEnd w:id="382"/>
    </w:p>
    <w:p w:rsidR="00720B8D" w:rsidRPr="00747373" w:rsidRDefault="005061A9" w:rsidP="00720B8D">
      <w:pPr>
        <w:textAlignment w:val="center"/>
        <w:rPr>
          <w:rFonts w:ascii="Sylfaen" w:hAnsi="Sylfaen"/>
          <w:lang w:val="ka-GE"/>
        </w:rPr>
      </w:pPr>
      <w:r w:rsidRPr="00747373">
        <w:rPr>
          <w:rFonts w:ascii="Sylfaen" w:hAnsi="Sylfaen"/>
          <w:lang w:val="ka-GE"/>
        </w:rPr>
        <w:t> </w:t>
      </w:r>
    </w:p>
    <w:p w:rsidR="00720B8D" w:rsidRPr="0074737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747373">
        <w:rPr>
          <w:rFonts w:ascii="Sylfaen" w:hAnsi="Sylfaen"/>
          <w:color w:val="333333"/>
          <w:sz w:val="22"/>
          <w:szCs w:val="22"/>
          <w:lang w:val="ka-GE"/>
        </w:rPr>
        <w:t xml:space="preserve">1. </w:t>
      </w:r>
      <w:r w:rsidRPr="00662A7D">
        <w:rPr>
          <w:rFonts w:ascii="Sylfaen" w:hAnsi="Sylfaen" w:cs="Sylfaen"/>
          <w:color w:val="333333"/>
          <w:sz w:val="22"/>
          <w:szCs w:val="22"/>
          <w:lang w:val="ka-GE"/>
        </w:rPr>
        <w:t>დასაქმებულს</w:t>
      </w:r>
      <w:r w:rsidRPr="00747373">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რომელიც</w:t>
      </w:r>
      <w:r w:rsidRPr="00747373">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მეძუძური</w:t>
      </w:r>
      <w:r w:rsidRPr="00747373">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ქალია</w:t>
      </w:r>
      <w:r w:rsidRPr="00747373">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747373">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კვებავს</w:t>
      </w:r>
      <w:r w:rsidRPr="00747373">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ერთ</w:t>
      </w:r>
      <w:r w:rsidRPr="00747373">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წლამდე</w:t>
      </w:r>
      <w:r w:rsidRPr="00747373">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ასაკის</w:t>
      </w:r>
      <w:r w:rsidRPr="00747373">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ბავშვს</w:t>
      </w:r>
      <w:r w:rsidRPr="00747373">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მისი</w:t>
      </w:r>
      <w:r w:rsidRPr="00747373">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მოთხოვნის</w:t>
      </w:r>
      <w:r w:rsidRPr="00747373">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საფუძველზე</w:t>
      </w:r>
      <w:r w:rsidRPr="00747373">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ეძლევა</w:t>
      </w:r>
      <w:r w:rsidRPr="00747373">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დამატებითი</w:t>
      </w:r>
      <w:r w:rsidRPr="00747373">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შესვენება</w:t>
      </w:r>
      <w:r w:rsidRPr="00747373">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დღეში</w:t>
      </w:r>
      <w:r w:rsidRPr="00747373">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არანაკლებ</w:t>
      </w:r>
      <w:r w:rsidRPr="00747373">
        <w:rPr>
          <w:rFonts w:ascii="Sylfaen" w:hAnsi="Sylfaen" w:cs="Helvetica"/>
          <w:color w:val="333333"/>
          <w:sz w:val="22"/>
          <w:szCs w:val="22"/>
          <w:lang w:val="ka-GE"/>
        </w:rPr>
        <w:t xml:space="preserve"> 1 </w:t>
      </w:r>
      <w:r w:rsidRPr="00662A7D">
        <w:rPr>
          <w:rFonts w:ascii="Sylfaen" w:hAnsi="Sylfaen" w:cs="Sylfaen"/>
          <w:color w:val="333333"/>
          <w:sz w:val="22"/>
          <w:szCs w:val="22"/>
          <w:lang w:val="ka-GE"/>
        </w:rPr>
        <w:t>საათისა</w:t>
      </w:r>
      <w:r w:rsidRPr="00747373">
        <w:rPr>
          <w:rFonts w:ascii="Sylfaen" w:hAnsi="Sylfaen" w:cs="Helvetica"/>
          <w:color w:val="333333"/>
          <w:sz w:val="22"/>
          <w:szCs w:val="22"/>
          <w:lang w:val="ka-GE"/>
        </w:rPr>
        <w:t>.</w:t>
      </w:r>
    </w:p>
    <w:p w:rsidR="00720B8D" w:rsidRPr="0074737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747373">
        <w:rPr>
          <w:rFonts w:ascii="Sylfaen" w:hAnsi="Sylfaen"/>
          <w:color w:val="333333"/>
          <w:sz w:val="22"/>
          <w:szCs w:val="22"/>
          <w:lang w:val="ka-GE"/>
        </w:rPr>
        <w:t xml:space="preserve">2. </w:t>
      </w:r>
      <w:r w:rsidRPr="00662A7D">
        <w:rPr>
          <w:rFonts w:ascii="Sylfaen" w:hAnsi="Sylfaen" w:cs="Sylfaen"/>
          <w:color w:val="333333"/>
          <w:sz w:val="22"/>
          <w:szCs w:val="22"/>
          <w:lang w:val="ka-GE"/>
        </w:rPr>
        <w:t>ბავშვის</w:t>
      </w:r>
      <w:r w:rsidRPr="00747373">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კვებისათვის</w:t>
      </w:r>
      <w:r w:rsidRPr="00747373">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შესვენება</w:t>
      </w:r>
      <w:r w:rsidRPr="00747373">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ითვლება</w:t>
      </w:r>
      <w:r w:rsidRPr="00747373">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w:t>
      </w:r>
      <w:r w:rsidRPr="00747373">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დროში</w:t>
      </w:r>
      <w:r w:rsidRPr="00747373">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747373">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ანაზღაურდება</w:t>
      </w:r>
      <w:r w:rsidRPr="00747373">
        <w:rPr>
          <w:rFonts w:ascii="Sylfaen" w:hAnsi="Sylfaen" w:cs="Helvetica"/>
          <w:color w:val="333333"/>
          <w:sz w:val="22"/>
          <w:szCs w:val="22"/>
          <w:lang w:val="ka-GE"/>
        </w:rPr>
        <w:t>.</w:t>
      </w:r>
    </w:p>
    <w:p w:rsidR="00720B8D" w:rsidRPr="00747373"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747373">
        <w:rPr>
          <w:rFonts w:ascii="Sylfaen" w:hAnsi="Sylfaen"/>
          <w:b/>
          <w:bCs/>
          <w:color w:val="333333"/>
          <w:sz w:val="22"/>
          <w:szCs w:val="22"/>
          <w:lang w:val="ka-GE"/>
        </w:rPr>
        <w:t>    </w:t>
      </w:r>
      <w:bookmarkStart w:id="385" w:name="part_23"/>
      <w:r w:rsidR="00E636BC" w:rsidRPr="00747373">
        <w:rPr>
          <w:rFonts w:ascii="Sylfaen" w:hAnsi="Sylfaen"/>
          <w:b/>
          <w:bCs/>
          <w:color w:val="333333"/>
          <w:sz w:val="22"/>
          <w:szCs w:val="22"/>
        </w:rPr>
        <w:fldChar w:fldCharType="begin"/>
      </w:r>
      <w:r w:rsidRPr="00747373">
        <w:rPr>
          <w:rFonts w:ascii="Sylfaen" w:hAnsi="Sylfaen"/>
          <w:b/>
          <w:bCs/>
          <w:color w:val="333333"/>
          <w:sz w:val="22"/>
          <w:szCs w:val="22"/>
          <w:lang w:val="ka-GE"/>
        </w:rPr>
        <w:instrText xml:space="preserve"> HYPERLINK "https://matsne.gov.ge/ka/document/view/1155567?impose=original&amp;publication=12" \l "!" </w:instrText>
      </w:r>
      <w:r w:rsidR="00E636BC" w:rsidRPr="00747373">
        <w:rPr>
          <w:rFonts w:ascii="Sylfaen" w:hAnsi="Sylfaen"/>
          <w:b/>
          <w:bCs/>
          <w:color w:val="333333"/>
          <w:sz w:val="22"/>
          <w:szCs w:val="22"/>
        </w:rPr>
        <w:fldChar w:fldCharType="separate"/>
      </w:r>
      <w:r w:rsidRPr="00747373">
        <w:rPr>
          <w:rStyle w:val="Hyperlink"/>
          <w:rFonts w:ascii="Sylfaen" w:hAnsi="Sylfaen" w:cs="Sylfaen"/>
          <w:b/>
          <w:bCs/>
          <w:color w:val="428BCA"/>
          <w:sz w:val="22"/>
          <w:szCs w:val="22"/>
          <w:lang w:val="ka-GE"/>
        </w:rPr>
        <w:t>მუხლი</w:t>
      </w:r>
      <w:r w:rsidRPr="00747373">
        <w:rPr>
          <w:rStyle w:val="Hyperlink"/>
          <w:rFonts w:ascii="Sylfaen" w:hAnsi="Sylfaen" w:cs="Helvetica"/>
          <w:b/>
          <w:bCs/>
          <w:color w:val="428BCA"/>
          <w:sz w:val="22"/>
          <w:szCs w:val="22"/>
          <w:lang w:val="ka-GE"/>
        </w:rPr>
        <w:t xml:space="preserve"> 2</w:t>
      </w:r>
      <w:ins w:id="386" w:author="Author">
        <w:r w:rsidRPr="00747373">
          <w:rPr>
            <w:rStyle w:val="Hyperlink"/>
            <w:rFonts w:ascii="Sylfaen" w:hAnsi="Sylfaen" w:cs="Helvetica"/>
            <w:b/>
            <w:bCs/>
            <w:color w:val="428BCA"/>
            <w:sz w:val="22"/>
            <w:szCs w:val="22"/>
            <w:lang w:val="ka-GE"/>
          </w:rPr>
          <w:t>9</w:t>
        </w:r>
      </w:ins>
      <w:del w:id="387" w:author="Author">
        <w:r w:rsidRPr="00747373">
          <w:rPr>
            <w:rStyle w:val="Hyperlink"/>
            <w:rFonts w:ascii="Sylfaen" w:hAnsi="Sylfaen" w:cs="Helvetica"/>
            <w:b/>
            <w:bCs/>
            <w:color w:val="428BCA"/>
            <w:sz w:val="22"/>
            <w:szCs w:val="22"/>
            <w:lang w:val="ka-GE"/>
          </w:rPr>
          <w:delText>0</w:delText>
        </w:r>
      </w:del>
      <w:r w:rsidRPr="00747373">
        <w:rPr>
          <w:rStyle w:val="Hyperlink"/>
          <w:rFonts w:ascii="Sylfaen" w:hAnsi="Sylfaen" w:cs="Helvetica"/>
          <w:b/>
          <w:bCs/>
          <w:color w:val="428BCA"/>
          <w:sz w:val="22"/>
          <w:szCs w:val="22"/>
          <w:lang w:val="ka-GE"/>
        </w:rPr>
        <w:t xml:space="preserve">. </w:t>
      </w:r>
      <w:r w:rsidRPr="00747373">
        <w:rPr>
          <w:rStyle w:val="Hyperlink"/>
          <w:rFonts w:ascii="Sylfaen" w:hAnsi="Sylfaen" w:cs="Sylfaen"/>
          <w:b/>
          <w:bCs/>
          <w:color w:val="428BCA"/>
          <w:sz w:val="22"/>
          <w:szCs w:val="22"/>
          <w:lang w:val="ka-GE"/>
        </w:rPr>
        <w:t>უქმე</w:t>
      </w:r>
      <w:r w:rsidRPr="00747373">
        <w:rPr>
          <w:rStyle w:val="Hyperlink"/>
          <w:rFonts w:ascii="Sylfaen" w:hAnsi="Sylfaen" w:cs="Helvetica"/>
          <w:b/>
          <w:bCs/>
          <w:color w:val="428BCA"/>
          <w:sz w:val="22"/>
          <w:szCs w:val="22"/>
          <w:lang w:val="ka-GE"/>
        </w:rPr>
        <w:t xml:space="preserve"> </w:t>
      </w:r>
      <w:r w:rsidRPr="00747373">
        <w:rPr>
          <w:rStyle w:val="Hyperlink"/>
          <w:rFonts w:ascii="Sylfaen" w:hAnsi="Sylfaen" w:cs="Sylfaen"/>
          <w:b/>
          <w:bCs/>
          <w:color w:val="428BCA"/>
          <w:sz w:val="22"/>
          <w:szCs w:val="22"/>
          <w:lang w:val="ka-GE"/>
        </w:rPr>
        <w:t>დღეები</w:t>
      </w:r>
      <w:r w:rsidR="00E636BC" w:rsidRPr="00747373">
        <w:rPr>
          <w:rFonts w:ascii="Sylfaen" w:hAnsi="Sylfaen"/>
          <w:b/>
          <w:bCs/>
          <w:color w:val="333333"/>
          <w:sz w:val="22"/>
          <w:szCs w:val="22"/>
        </w:rPr>
        <w:fldChar w:fldCharType="end"/>
      </w:r>
      <w:bookmarkEnd w:id="385"/>
    </w:p>
    <w:p w:rsidR="00720B8D" w:rsidRPr="004B5F4C" w:rsidRDefault="005061A9" w:rsidP="00720B8D">
      <w:pPr>
        <w:textAlignment w:val="center"/>
        <w:rPr>
          <w:rFonts w:ascii="Sylfaen" w:hAnsi="Sylfaen"/>
          <w:lang w:val="ka-GE"/>
        </w:rPr>
      </w:pPr>
      <w:r w:rsidRPr="00747373">
        <w:rPr>
          <w:rFonts w:ascii="Sylfaen" w:hAnsi="Sylfaen"/>
          <w:lang w:val="ka-GE"/>
        </w:rPr>
        <w:t> </w:t>
      </w:r>
    </w:p>
    <w:p w:rsidR="00720B8D" w:rsidRPr="004B5F4C"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4B5F4C">
        <w:rPr>
          <w:rFonts w:ascii="Sylfaen" w:hAnsi="Sylfaen"/>
          <w:color w:val="333333"/>
          <w:sz w:val="22"/>
          <w:szCs w:val="22"/>
          <w:lang w:val="ka-GE"/>
        </w:rPr>
        <w:t xml:space="preserve">1. </w:t>
      </w:r>
      <w:r w:rsidRPr="00662A7D">
        <w:rPr>
          <w:rFonts w:ascii="Sylfaen" w:hAnsi="Sylfaen" w:cs="Sylfaen"/>
          <w:color w:val="333333"/>
          <w:sz w:val="22"/>
          <w:szCs w:val="22"/>
          <w:lang w:val="ka-GE"/>
        </w:rPr>
        <w:t>უქმე</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დღეებია</w:t>
      </w:r>
      <w:r w:rsidRPr="004B5F4C">
        <w:rPr>
          <w:rFonts w:ascii="Sylfaen" w:hAnsi="Sylfaen" w:cs="Helvetica"/>
          <w:color w:val="333333"/>
          <w:sz w:val="22"/>
          <w:szCs w:val="22"/>
          <w:lang w:val="ka-GE"/>
        </w:rPr>
        <w:t>:</w:t>
      </w:r>
    </w:p>
    <w:p w:rsidR="00720B8D" w:rsidRPr="004B5F4C"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ა</w:t>
      </w:r>
      <w:r w:rsidRPr="004B5F4C">
        <w:rPr>
          <w:rFonts w:ascii="Sylfaen" w:hAnsi="Sylfaen" w:cs="Helvetica"/>
          <w:color w:val="333333"/>
          <w:sz w:val="22"/>
          <w:szCs w:val="22"/>
          <w:lang w:val="ka-GE"/>
        </w:rPr>
        <w:t xml:space="preserve">) 1 </w:t>
      </w:r>
      <w:r w:rsidRPr="00662A7D">
        <w:rPr>
          <w:rFonts w:ascii="Sylfaen" w:hAnsi="Sylfaen" w:cs="Sylfaen"/>
          <w:color w:val="333333"/>
          <w:sz w:val="22"/>
          <w:szCs w:val="22"/>
          <w:lang w:val="ka-GE"/>
        </w:rPr>
        <w:t>და</w:t>
      </w:r>
      <w:r w:rsidRPr="004B5F4C">
        <w:rPr>
          <w:rFonts w:ascii="Sylfaen" w:hAnsi="Sylfaen" w:cs="Helvetica"/>
          <w:color w:val="333333"/>
          <w:sz w:val="22"/>
          <w:szCs w:val="22"/>
          <w:lang w:val="ka-GE"/>
        </w:rPr>
        <w:t xml:space="preserve"> 2 </w:t>
      </w:r>
      <w:r w:rsidRPr="00662A7D">
        <w:rPr>
          <w:rFonts w:ascii="Sylfaen" w:hAnsi="Sylfaen" w:cs="Sylfaen"/>
          <w:color w:val="333333"/>
          <w:sz w:val="22"/>
          <w:szCs w:val="22"/>
          <w:lang w:val="ka-GE"/>
        </w:rPr>
        <w:t>იანვარი</w:t>
      </w:r>
      <w:r w:rsidRPr="004B5F4C">
        <w:rPr>
          <w:rFonts w:ascii="Sylfaen" w:hAnsi="Sylfaen" w:cs="Helvetica"/>
          <w:color w:val="333333"/>
          <w:sz w:val="22"/>
          <w:szCs w:val="22"/>
          <w:lang w:val="ka-GE"/>
        </w:rPr>
        <w:t xml:space="preserve"> – </w:t>
      </w:r>
      <w:r w:rsidRPr="00662A7D">
        <w:rPr>
          <w:rFonts w:ascii="Sylfaen" w:hAnsi="Sylfaen" w:cs="Sylfaen"/>
          <w:color w:val="333333"/>
          <w:sz w:val="22"/>
          <w:szCs w:val="22"/>
          <w:lang w:val="ka-GE"/>
        </w:rPr>
        <w:t>ახალი</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წლის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სადღესასწაულო</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დღეები</w:t>
      </w:r>
      <w:r w:rsidRPr="004B5F4C">
        <w:rPr>
          <w:rFonts w:ascii="Sylfaen" w:hAnsi="Sylfaen" w:cs="Helvetica"/>
          <w:color w:val="333333"/>
          <w:sz w:val="22"/>
          <w:szCs w:val="22"/>
          <w:lang w:val="ka-GE"/>
        </w:rPr>
        <w:t>;</w:t>
      </w:r>
    </w:p>
    <w:p w:rsidR="00720B8D" w:rsidRPr="004B5F4C"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ბ</w:t>
      </w:r>
      <w:r w:rsidRPr="004B5F4C">
        <w:rPr>
          <w:rFonts w:ascii="Sylfaen" w:hAnsi="Sylfaen" w:cs="Helvetica"/>
          <w:color w:val="333333"/>
          <w:sz w:val="22"/>
          <w:szCs w:val="22"/>
          <w:lang w:val="ka-GE"/>
        </w:rPr>
        <w:t xml:space="preserve">) 7 </w:t>
      </w:r>
      <w:r w:rsidRPr="00662A7D">
        <w:rPr>
          <w:rFonts w:ascii="Sylfaen" w:hAnsi="Sylfaen" w:cs="Sylfaen"/>
          <w:color w:val="333333"/>
          <w:sz w:val="22"/>
          <w:szCs w:val="22"/>
          <w:lang w:val="ka-GE"/>
        </w:rPr>
        <w:t>იანვარი</w:t>
      </w:r>
      <w:r w:rsidRPr="004B5F4C">
        <w:rPr>
          <w:rFonts w:ascii="Sylfaen" w:hAnsi="Sylfaen" w:cs="Helvetica"/>
          <w:color w:val="333333"/>
          <w:sz w:val="22"/>
          <w:szCs w:val="22"/>
          <w:lang w:val="ka-GE"/>
        </w:rPr>
        <w:t xml:space="preserve"> – </w:t>
      </w:r>
      <w:r w:rsidRPr="00662A7D">
        <w:rPr>
          <w:rFonts w:ascii="Sylfaen" w:hAnsi="Sylfaen" w:cs="Sylfaen"/>
          <w:color w:val="333333"/>
          <w:sz w:val="22"/>
          <w:szCs w:val="22"/>
          <w:lang w:val="ka-GE"/>
        </w:rPr>
        <w:t>უფლისა</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ჩვენისა</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იესო</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ქრისტეს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შობის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w:t>
      </w:r>
      <w:r w:rsidRPr="004B5F4C">
        <w:rPr>
          <w:rFonts w:ascii="Sylfaen" w:hAnsi="Sylfaen" w:cs="Helvetica"/>
          <w:color w:val="333333"/>
          <w:sz w:val="22"/>
          <w:szCs w:val="22"/>
          <w:lang w:val="ka-GE"/>
        </w:rPr>
        <w:t>;</w:t>
      </w:r>
    </w:p>
    <w:p w:rsidR="00720B8D" w:rsidRPr="004B5F4C"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გ</w:t>
      </w:r>
      <w:r w:rsidRPr="004B5F4C">
        <w:rPr>
          <w:rFonts w:ascii="Sylfaen" w:hAnsi="Sylfaen" w:cs="Helvetica"/>
          <w:color w:val="333333"/>
          <w:sz w:val="22"/>
          <w:szCs w:val="22"/>
          <w:lang w:val="ka-GE"/>
        </w:rPr>
        <w:t xml:space="preserve">) 19 </w:t>
      </w:r>
      <w:r w:rsidRPr="00662A7D">
        <w:rPr>
          <w:rFonts w:ascii="Sylfaen" w:hAnsi="Sylfaen" w:cs="Sylfaen"/>
          <w:color w:val="333333"/>
          <w:sz w:val="22"/>
          <w:szCs w:val="22"/>
          <w:lang w:val="ka-GE"/>
        </w:rPr>
        <w:t>იანვარი</w:t>
      </w:r>
      <w:r w:rsidRPr="004B5F4C">
        <w:rPr>
          <w:rFonts w:ascii="Sylfaen" w:hAnsi="Sylfaen" w:cs="Helvetica"/>
          <w:color w:val="333333"/>
          <w:sz w:val="22"/>
          <w:szCs w:val="22"/>
          <w:lang w:val="ka-GE"/>
        </w:rPr>
        <w:t xml:space="preserve"> – </w:t>
      </w:r>
      <w:r w:rsidRPr="00662A7D">
        <w:rPr>
          <w:rFonts w:ascii="Sylfaen" w:hAnsi="Sylfaen" w:cs="Sylfaen"/>
          <w:color w:val="333333"/>
          <w:sz w:val="22"/>
          <w:szCs w:val="22"/>
          <w:lang w:val="ka-GE"/>
        </w:rPr>
        <w:t>ნათლისღება</w:t>
      </w:r>
      <w:r w:rsidRPr="004B5F4C">
        <w:rPr>
          <w:rFonts w:ascii="Sylfaen" w:hAnsi="Sylfaen" w:cs="Helvetica"/>
          <w:color w:val="333333"/>
          <w:sz w:val="22"/>
          <w:szCs w:val="22"/>
          <w:lang w:val="ka-GE"/>
        </w:rPr>
        <w:t xml:space="preserve"> – </w:t>
      </w:r>
      <w:r w:rsidRPr="00662A7D">
        <w:rPr>
          <w:rFonts w:ascii="Sylfaen" w:hAnsi="Sylfaen" w:cs="Sylfaen"/>
          <w:color w:val="333333"/>
          <w:sz w:val="22"/>
          <w:szCs w:val="22"/>
          <w:lang w:val="ka-GE"/>
        </w:rPr>
        <w:t>უფლისა</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ჩვენისა</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იესო</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ქრისტეს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გაცხადების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w:t>
      </w:r>
      <w:r w:rsidRPr="004B5F4C">
        <w:rPr>
          <w:rFonts w:ascii="Sylfaen" w:hAnsi="Sylfaen" w:cs="Helvetica"/>
          <w:color w:val="333333"/>
          <w:sz w:val="22"/>
          <w:szCs w:val="22"/>
          <w:lang w:val="ka-GE"/>
        </w:rPr>
        <w:t>;</w:t>
      </w:r>
    </w:p>
    <w:p w:rsidR="00720B8D" w:rsidRPr="004B5F4C"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დ</w:t>
      </w:r>
      <w:r w:rsidRPr="004B5F4C">
        <w:rPr>
          <w:rFonts w:ascii="Sylfaen" w:hAnsi="Sylfaen" w:cs="Helvetica"/>
          <w:color w:val="333333"/>
          <w:sz w:val="22"/>
          <w:szCs w:val="22"/>
          <w:lang w:val="ka-GE"/>
        </w:rPr>
        <w:t xml:space="preserve">) 3 </w:t>
      </w:r>
      <w:r w:rsidRPr="00662A7D">
        <w:rPr>
          <w:rFonts w:ascii="Sylfaen" w:hAnsi="Sylfaen" w:cs="Sylfaen"/>
          <w:color w:val="333333"/>
          <w:sz w:val="22"/>
          <w:szCs w:val="22"/>
          <w:lang w:val="ka-GE"/>
        </w:rPr>
        <w:t>მარტი</w:t>
      </w:r>
      <w:r w:rsidRPr="004B5F4C">
        <w:rPr>
          <w:rFonts w:ascii="Sylfaen" w:hAnsi="Sylfaen" w:cs="Helvetica"/>
          <w:color w:val="333333"/>
          <w:sz w:val="22"/>
          <w:szCs w:val="22"/>
          <w:lang w:val="ka-GE"/>
        </w:rPr>
        <w:t xml:space="preserve"> – </w:t>
      </w:r>
      <w:r w:rsidRPr="00662A7D">
        <w:rPr>
          <w:rFonts w:ascii="Sylfaen" w:hAnsi="Sylfaen" w:cs="Sylfaen"/>
          <w:color w:val="333333"/>
          <w:sz w:val="22"/>
          <w:szCs w:val="22"/>
          <w:lang w:val="ka-GE"/>
        </w:rPr>
        <w:t>დედის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w:t>
      </w:r>
      <w:r w:rsidRPr="004B5F4C">
        <w:rPr>
          <w:rFonts w:ascii="Sylfaen" w:hAnsi="Sylfaen" w:cs="Helvetica"/>
          <w:color w:val="333333"/>
          <w:sz w:val="22"/>
          <w:szCs w:val="22"/>
          <w:lang w:val="ka-GE"/>
        </w:rPr>
        <w:t>;</w:t>
      </w:r>
    </w:p>
    <w:p w:rsidR="00720B8D" w:rsidRPr="004B5F4C"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ე</w:t>
      </w:r>
      <w:r w:rsidRPr="004B5F4C">
        <w:rPr>
          <w:rFonts w:ascii="Sylfaen" w:hAnsi="Sylfaen" w:cs="Helvetica"/>
          <w:color w:val="333333"/>
          <w:sz w:val="22"/>
          <w:szCs w:val="22"/>
          <w:lang w:val="ka-GE"/>
        </w:rPr>
        <w:t xml:space="preserve">) 8 </w:t>
      </w:r>
      <w:r w:rsidRPr="00662A7D">
        <w:rPr>
          <w:rFonts w:ascii="Sylfaen" w:hAnsi="Sylfaen" w:cs="Sylfaen"/>
          <w:color w:val="333333"/>
          <w:sz w:val="22"/>
          <w:szCs w:val="22"/>
          <w:lang w:val="ka-GE"/>
        </w:rPr>
        <w:t>მარტი</w:t>
      </w:r>
      <w:r w:rsidRPr="004B5F4C">
        <w:rPr>
          <w:rFonts w:ascii="Sylfaen" w:hAnsi="Sylfaen" w:cs="Helvetica"/>
          <w:color w:val="333333"/>
          <w:sz w:val="22"/>
          <w:szCs w:val="22"/>
          <w:lang w:val="ka-GE"/>
        </w:rPr>
        <w:t xml:space="preserve"> – </w:t>
      </w:r>
      <w:r w:rsidRPr="00662A7D">
        <w:rPr>
          <w:rFonts w:ascii="Sylfaen" w:hAnsi="Sylfaen" w:cs="Sylfaen"/>
          <w:color w:val="333333"/>
          <w:sz w:val="22"/>
          <w:szCs w:val="22"/>
          <w:lang w:val="ka-GE"/>
        </w:rPr>
        <w:t>ქალთა</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საერთაშორისო</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w:t>
      </w:r>
      <w:r w:rsidRPr="004B5F4C">
        <w:rPr>
          <w:rFonts w:ascii="Sylfaen" w:hAnsi="Sylfaen" w:cs="Helvetica"/>
          <w:color w:val="333333"/>
          <w:sz w:val="22"/>
          <w:szCs w:val="22"/>
          <w:lang w:val="ka-GE"/>
        </w:rPr>
        <w:t>;</w:t>
      </w:r>
    </w:p>
    <w:p w:rsidR="00720B8D" w:rsidRPr="004B5F4C"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ვ</w:t>
      </w:r>
      <w:r w:rsidRPr="004B5F4C">
        <w:rPr>
          <w:rFonts w:ascii="Sylfaen" w:hAnsi="Sylfaen" w:cs="Helvetica"/>
          <w:color w:val="333333"/>
          <w:sz w:val="22"/>
          <w:szCs w:val="22"/>
          <w:lang w:val="ka-GE"/>
        </w:rPr>
        <w:t xml:space="preserve">) 9 </w:t>
      </w:r>
      <w:r w:rsidRPr="00662A7D">
        <w:rPr>
          <w:rFonts w:ascii="Sylfaen" w:hAnsi="Sylfaen" w:cs="Sylfaen"/>
          <w:color w:val="333333"/>
          <w:sz w:val="22"/>
          <w:szCs w:val="22"/>
          <w:lang w:val="ka-GE"/>
        </w:rPr>
        <w:t>აპრილი</w:t>
      </w:r>
      <w:r w:rsidRPr="004B5F4C">
        <w:rPr>
          <w:rFonts w:ascii="Sylfaen" w:hAnsi="Sylfaen" w:cs="Helvetica"/>
          <w:color w:val="333333"/>
          <w:sz w:val="22"/>
          <w:szCs w:val="22"/>
          <w:lang w:val="ka-GE"/>
        </w:rPr>
        <w:t xml:space="preserve"> – </w:t>
      </w:r>
      <w:r w:rsidRPr="00662A7D">
        <w:rPr>
          <w:rFonts w:ascii="Sylfaen" w:hAnsi="Sylfaen" w:cs="Sylfaen"/>
          <w:color w:val="333333"/>
          <w:sz w:val="22"/>
          <w:szCs w:val="22"/>
          <w:lang w:val="ka-GE"/>
        </w:rPr>
        <w:t>საქართველოს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სახელმწიფოებრივი</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დამოუკიდებლობის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აღდგენის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აქტის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მიღების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საქართველოს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ეროვნული</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ერთიანობის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სამოქალაქო</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თანხმობისა</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სამშობლოსათვის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დაღუპულთა</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მოგონების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w:t>
      </w:r>
      <w:r w:rsidRPr="004B5F4C">
        <w:rPr>
          <w:rFonts w:ascii="Sylfaen" w:hAnsi="Sylfaen" w:cs="Helvetica"/>
          <w:color w:val="333333"/>
          <w:sz w:val="22"/>
          <w:szCs w:val="22"/>
          <w:lang w:val="ka-GE"/>
        </w:rPr>
        <w:t>;</w:t>
      </w:r>
    </w:p>
    <w:p w:rsidR="00720B8D" w:rsidRPr="004B5F4C"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ზ</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სააღდგომო</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დღეები</w:t>
      </w:r>
      <w:r w:rsidRPr="004B5F4C">
        <w:rPr>
          <w:rFonts w:ascii="Sylfaen" w:hAnsi="Sylfaen" w:cs="Helvetica"/>
          <w:color w:val="333333"/>
          <w:sz w:val="22"/>
          <w:szCs w:val="22"/>
          <w:lang w:val="ka-GE"/>
        </w:rPr>
        <w:t xml:space="preserve"> – </w:t>
      </w:r>
      <w:r w:rsidRPr="00662A7D">
        <w:rPr>
          <w:rFonts w:ascii="Sylfaen" w:hAnsi="Sylfaen" w:cs="Sylfaen"/>
          <w:color w:val="333333"/>
          <w:sz w:val="22"/>
          <w:szCs w:val="22"/>
          <w:lang w:val="ka-GE"/>
        </w:rPr>
        <w:t>დიდი</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პარასკევი</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დიდი</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შაბათი</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უფლისა</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ჩვენისა</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იესო</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ქრისტეს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ბრწყინვალე</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აღდგომის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მიცვალებულთა</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მოხსენიების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w:t>
      </w:r>
      <w:r w:rsidRPr="004B5F4C">
        <w:rPr>
          <w:rFonts w:ascii="Sylfaen" w:hAnsi="Sylfaen" w:cs="Helvetica"/>
          <w:color w:val="333333"/>
          <w:sz w:val="22"/>
          <w:szCs w:val="22"/>
          <w:lang w:val="ka-GE"/>
        </w:rPr>
        <w:t xml:space="preserve"> – </w:t>
      </w:r>
      <w:r w:rsidRPr="00662A7D">
        <w:rPr>
          <w:rFonts w:ascii="Sylfaen" w:hAnsi="Sylfaen" w:cs="Sylfaen"/>
          <w:color w:val="333333"/>
          <w:sz w:val="22"/>
          <w:szCs w:val="22"/>
          <w:lang w:val="ka-GE"/>
        </w:rPr>
        <w:t>აღდგომის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მეორე</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ორშაბათი</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თარიღები</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გარდამავალია</w:t>
      </w:r>
      <w:r w:rsidRPr="004B5F4C">
        <w:rPr>
          <w:rFonts w:ascii="Sylfaen" w:hAnsi="Sylfaen" w:cs="Helvetica"/>
          <w:color w:val="333333"/>
          <w:sz w:val="22"/>
          <w:szCs w:val="22"/>
          <w:lang w:val="ka-GE"/>
        </w:rPr>
        <w:t>);</w:t>
      </w:r>
    </w:p>
    <w:p w:rsidR="00720B8D" w:rsidRPr="004B5F4C"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lastRenderedPageBreak/>
        <w:t>თ</w:t>
      </w:r>
      <w:r w:rsidRPr="004B5F4C">
        <w:rPr>
          <w:rFonts w:ascii="Sylfaen" w:hAnsi="Sylfaen" w:cs="Helvetica"/>
          <w:color w:val="333333"/>
          <w:sz w:val="22"/>
          <w:szCs w:val="22"/>
          <w:lang w:val="ka-GE"/>
        </w:rPr>
        <w:t xml:space="preserve">) 9 </w:t>
      </w:r>
      <w:r w:rsidRPr="00662A7D">
        <w:rPr>
          <w:rFonts w:ascii="Sylfaen" w:hAnsi="Sylfaen" w:cs="Sylfaen"/>
          <w:color w:val="333333"/>
          <w:sz w:val="22"/>
          <w:szCs w:val="22"/>
          <w:lang w:val="ka-GE"/>
        </w:rPr>
        <w:t>მაისი</w:t>
      </w:r>
      <w:r w:rsidRPr="004B5F4C">
        <w:rPr>
          <w:rFonts w:ascii="Sylfaen" w:hAnsi="Sylfaen" w:cs="Helvetica"/>
          <w:color w:val="333333"/>
          <w:sz w:val="22"/>
          <w:szCs w:val="22"/>
          <w:lang w:val="ka-GE"/>
        </w:rPr>
        <w:t xml:space="preserve"> – </w:t>
      </w:r>
      <w:r w:rsidRPr="00662A7D">
        <w:rPr>
          <w:rFonts w:ascii="Sylfaen" w:hAnsi="Sylfaen" w:cs="Sylfaen"/>
          <w:color w:val="333333"/>
          <w:sz w:val="22"/>
          <w:szCs w:val="22"/>
          <w:lang w:val="ka-GE"/>
        </w:rPr>
        <w:t>ფაშიზმზე</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გამარჯვების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w:t>
      </w:r>
      <w:r w:rsidRPr="004B5F4C">
        <w:rPr>
          <w:rFonts w:ascii="Sylfaen" w:hAnsi="Sylfaen" w:cs="Helvetica"/>
          <w:color w:val="333333"/>
          <w:sz w:val="22"/>
          <w:szCs w:val="22"/>
          <w:lang w:val="ka-GE"/>
        </w:rPr>
        <w:t>;</w:t>
      </w:r>
    </w:p>
    <w:p w:rsidR="00720B8D" w:rsidRPr="004B5F4C"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ი</w:t>
      </w:r>
      <w:r w:rsidRPr="004B5F4C">
        <w:rPr>
          <w:rFonts w:ascii="Sylfaen" w:hAnsi="Sylfaen" w:cs="Helvetica"/>
          <w:color w:val="333333"/>
          <w:sz w:val="22"/>
          <w:szCs w:val="22"/>
          <w:lang w:val="ka-GE"/>
        </w:rPr>
        <w:t xml:space="preserve">) 12 </w:t>
      </w:r>
      <w:r w:rsidRPr="00662A7D">
        <w:rPr>
          <w:rFonts w:ascii="Sylfaen" w:hAnsi="Sylfaen" w:cs="Sylfaen"/>
          <w:color w:val="333333"/>
          <w:sz w:val="22"/>
          <w:szCs w:val="22"/>
          <w:lang w:val="ka-GE"/>
        </w:rPr>
        <w:t>მაისი</w:t>
      </w:r>
      <w:r w:rsidRPr="004B5F4C">
        <w:rPr>
          <w:rFonts w:ascii="Sylfaen" w:hAnsi="Sylfaen" w:cs="Helvetica"/>
          <w:color w:val="333333"/>
          <w:sz w:val="22"/>
          <w:szCs w:val="22"/>
          <w:lang w:val="ka-GE"/>
        </w:rPr>
        <w:t xml:space="preserve"> – </w:t>
      </w:r>
      <w:r w:rsidRPr="00662A7D">
        <w:rPr>
          <w:rFonts w:ascii="Sylfaen" w:hAnsi="Sylfaen" w:cs="Sylfaen"/>
          <w:color w:val="333333"/>
          <w:sz w:val="22"/>
          <w:szCs w:val="22"/>
          <w:lang w:val="ka-GE"/>
        </w:rPr>
        <w:t>ყოვლადწმინდა</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ღვთისმშობლისადმი</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საქართველოს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წილხვდომილობის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საქართველოს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ეკლესიის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როგორც</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სამოციქულო</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საყდრის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დამაარსებლის</w:t>
      </w:r>
      <w:r w:rsidRPr="004B5F4C">
        <w:rPr>
          <w:rFonts w:ascii="Sylfaen" w:hAnsi="Sylfaen" w:cs="Helvetica"/>
          <w:color w:val="333333"/>
          <w:sz w:val="22"/>
          <w:szCs w:val="22"/>
          <w:lang w:val="ka-GE"/>
        </w:rPr>
        <w:t xml:space="preserve"> – </w:t>
      </w:r>
      <w:r w:rsidRPr="00662A7D">
        <w:rPr>
          <w:rFonts w:ascii="Sylfaen" w:hAnsi="Sylfaen" w:cs="Sylfaen"/>
          <w:color w:val="333333"/>
          <w:sz w:val="22"/>
          <w:szCs w:val="22"/>
          <w:lang w:val="ka-GE"/>
        </w:rPr>
        <w:t>წმინდა</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ანდრია</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მოციქულის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ხსენების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w:t>
      </w:r>
      <w:r w:rsidRPr="004B5F4C">
        <w:rPr>
          <w:rFonts w:ascii="Sylfaen" w:hAnsi="Sylfaen" w:cs="Helvetica"/>
          <w:color w:val="333333"/>
          <w:sz w:val="22"/>
          <w:szCs w:val="22"/>
          <w:lang w:val="ka-GE"/>
        </w:rPr>
        <w:t xml:space="preserve"> − </w:t>
      </w:r>
      <w:r w:rsidRPr="00662A7D">
        <w:rPr>
          <w:rFonts w:ascii="Sylfaen" w:hAnsi="Sylfaen" w:cs="Sylfaen"/>
          <w:color w:val="333333"/>
          <w:sz w:val="22"/>
          <w:szCs w:val="22"/>
          <w:lang w:val="ka-GE"/>
        </w:rPr>
        <w:t>იმედის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w:t>
      </w:r>
      <w:r w:rsidRPr="004B5F4C">
        <w:rPr>
          <w:rFonts w:ascii="Sylfaen" w:hAnsi="Sylfaen" w:cs="Helvetica"/>
          <w:color w:val="333333"/>
          <w:sz w:val="22"/>
          <w:szCs w:val="22"/>
          <w:lang w:val="ka-GE"/>
        </w:rPr>
        <w:t>;</w:t>
      </w:r>
    </w:p>
    <w:p w:rsidR="00720B8D" w:rsidRPr="004B5F4C"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კ</w:t>
      </w:r>
      <w:r w:rsidRPr="004B5F4C">
        <w:rPr>
          <w:rFonts w:ascii="Sylfaen" w:hAnsi="Sylfaen" w:cs="Helvetica"/>
          <w:color w:val="333333"/>
          <w:sz w:val="22"/>
          <w:szCs w:val="22"/>
          <w:lang w:val="ka-GE"/>
        </w:rPr>
        <w:t xml:space="preserve">) 26 </w:t>
      </w:r>
      <w:r w:rsidRPr="00662A7D">
        <w:rPr>
          <w:rFonts w:ascii="Sylfaen" w:hAnsi="Sylfaen" w:cs="Sylfaen"/>
          <w:color w:val="333333"/>
          <w:sz w:val="22"/>
          <w:szCs w:val="22"/>
          <w:lang w:val="ka-GE"/>
        </w:rPr>
        <w:t>მაისი</w:t>
      </w:r>
      <w:r w:rsidRPr="004B5F4C">
        <w:rPr>
          <w:rFonts w:ascii="Sylfaen" w:hAnsi="Sylfaen" w:cs="Helvetica"/>
          <w:color w:val="333333"/>
          <w:sz w:val="22"/>
          <w:szCs w:val="22"/>
          <w:lang w:val="ka-GE"/>
        </w:rPr>
        <w:t xml:space="preserve"> – </w:t>
      </w:r>
      <w:r w:rsidRPr="00662A7D">
        <w:rPr>
          <w:rFonts w:ascii="Sylfaen" w:hAnsi="Sylfaen" w:cs="Sylfaen"/>
          <w:color w:val="333333"/>
          <w:sz w:val="22"/>
          <w:szCs w:val="22"/>
          <w:lang w:val="ka-GE"/>
        </w:rPr>
        <w:t>საქართველოს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დამოუკიდებლობის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w:t>
      </w:r>
      <w:r w:rsidRPr="004B5F4C">
        <w:rPr>
          <w:rFonts w:ascii="Sylfaen" w:hAnsi="Sylfaen" w:cs="Helvetica"/>
          <w:color w:val="333333"/>
          <w:sz w:val="22"/>
          <w:szCs w:val="22"/>
          <w:lang w:val="ka-GE"/>
        </w:rPr>
        <w:t>;</w:t>
      </w:r>
    </w:p>
    <w:p w:rsidR="00720B8D" w:rsidRPr="004B5F4C"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ლ</w:t>
      </w:r>
      <w:r w:rsidRPr="004B5F4C">
        <w:rPr>
          <w:rFonts w:ascii="Sylfaen" w:hAnsi="Sylfaen" w:cs="Helvetica"/>
          <w:color w:val="333333"/>
          <w:sz w:val="22"/>
          <w:szCs w:val="22"/>
          <w:lang w:val="ka-GE"/>
        </w:rPr>
        <w:t xml:space="preserve">) 28 </w:t>
      </w:r>
      <w:r w:rsidRPr="00662A7D">
        <w:rPr>
          <w:rFonts w:ascii="Sylfaen" w:hAnsi="Sylfaen" w:cs="Sylfaen"/>
          <w:color w:val="333333"/>
          <w:sz w:val="22"/>
          <w:szCs w:val="22"/>
          <w:lang w:val="ka-GE"/>
        </w:rPr>
        <w:t>აგვისტო</w:t>
      </w:r>
      <w:r w:rsidRPr="004B5F4C">
        <w:rPr>
          <w:rFonts w:ascii="Sylfaen" w:hAnsi="Sylfaen" w:cs="Helvetica"/>
          <w:color w:val="333333"/>
          <w:sz w:val="22"/>
          <w:szCs w:val="22"/>
          <w:lang w:val="ka-GE"/>
        </w:rPr>
        <w:t xml:space="preserve"> – </w:t>
      </w:r>
      <w:r w:rsidRPr="00662A7D">
        <w:rPr>
          <w:rFonts w:ascii="Sylfaen" w:hAnsi="Sylfaen" w:cs="Sylfaen"/>
          <w:color w:val="333333"/>
          <w:sz w:val="22"/>
          <w:szCs w:val="22"/>
          <w:lang w:val="ka-GE"/>
        </w:rPr>
        <w:t>ყოვლადწმინდა</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ღვთისმშობლის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მიძინების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მარიამობა</w:t>
      </w:r>
      <w:r w:rsidRPr="004B5F4C">
        <w:rPr>
          <w:rFonts w:ascii="Sylfaen" w:hAnsi="Sylfaen" w:cs="Helvetica"/>
          <w:color w:val="333333"/>
          <w:sz w:val="22"/>
          <w:szCs w:val="22"/>
          <w:lang w:val="ka-GE"/>
        </w:rPr>
        <w:t>);</w:t>
      </w:r>
    </w:p>
    <w:p w:rsidR="00720B8D" w:rsidRPr="004B5F4C"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მ</w:t>
      </w:r>
      <w:r w:rsidRPr="004B5F4C">
        <w:rPr>
          <w:rFonts w:ascii="Sylfaen" w:hAnsi="Sylfaen" w:cs="Helvetica"/>
          <w:color w:val="333333"/>
          <w:sz w:val="22"/>
          <w:szCs w:val="22"/>
          <w:lang w:val="ka-GE"/>
        </w:rPr>
        <w:t xml:space="preserve">) 14 </w:t>
      </w:r>
      <w:r w:rsidRPr="00662A7D">
        <w:rPr>
          <w:rFonts w:ascii="Sylfaen" w:hAnsi="Sylfaen" w:cs="Sylfaen"/>
          <w:color w:val="333333"/>
          <w:sz w:val="22"/>
          <w:szCs w:val="22"/>
          <w:lang w:val="ka-GE"/>
        </w:rPr>
        <w:t>ოქტომბერი</w:t>
      </w:r>
      <w:r w:rsidRPr="004B5F4C">
        <w:rPr>
          <w:rFonts w:ascii="Sylfaen" w:hAnsi="Sylfaen" w:cs="Helvetica"/>
          <w:color w:val="333333"/>
          <w:sz w:val="22"/>
          <w:szCs w:val="22"/>
          <w:lang w:val="ka-GE"/>
        </w:rPr>
        <w:t xml:space="preserve"> – </w:t>
      </w:r>
      <w:r w:rsidRPr="00662A7D">
        <w:rPr>
          <w:rFonts w:ascii="Sylfaen" w:hAnsi="Sylfaen" w:cs="Sylfaen"/>
          <w:color w:val="333333"/>
          <w:sz w:val="22"/>
          <w:szCs w:val="22"/>
          <w:lang w:val="ka-GE"/>
        </w:rPr>
        <w:t>მცხეთობის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სვეტიცხოვლობის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კვართის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დღესასწაულის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w:t>
      </w:r>
      <w:r w:rsidRPr="004B5F4C">
        <w:rPr>
          <w:rFonts w:ascii="Sylfaen" w:hAnsi="Sylfaen" w:cs="Helvetica"/>
          <w:color w:val="333333"/>
          <w:sz w:val="22"/>
          <w:szCs w:val="22"/>
          <w:lang w:val="ka-GE"/>
        </w:rPr>
        <w:t>;</w:t>
      </w:r>
    </w:p>
    <w:p w:rsidR="00720B8D" w:rsidRPr="004B5F4C"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ნ</w:t>
      </w:r>
      <w:r w:rsidRPr="004B5F4C">
        <w:rPr>
          <w:rFonts w:ascii="Sylfaen" w:hAnsi="Sylfaen" w:cs="Helvetica"/>
          <w:color w:val="333333"/>
          <w:sz w:val="22"/>
          <w:szCs w:val="22"/>
          <w:lang w:val="ka-GE"/>
        </w:rPr>
        <w:t xml:space="preserve">) 23 </w:t>
      </w:r>
      <w:r w:rsidRPr="00662A7D">
        <w:rPr>
          <w:rFonts w:ascii="Sylfaen" w:hAnsi="Sylfaen" w:cs="Sylfaen"/>
          <w:color w:val="333333"/>
          <w:sz w:val="22"/>
          <w:szCs w:val="22"/>
          <w:lang w:val="ka-GE"/>
        </w:rPr>
        <w:t>ნოემბერი</w:t>
      </w:r>
      <w:r w:rsidRPr="004B5F4C">
        <w:rPr>
          <w:rFonts w:ascii="Sylfaen" w:hAnsi="Sylfaen" w:cs="Helvetica"/>
          <w:color w:val="333333"/>
          <w:sz w:val="22"/>
          <w:szCs w:val="22"/>
          <w:lang w:val="ka-GE"/>
        </w:rPr>
        <w:t xml:space="preserve"> – </w:t>
      </w:r>
      <w:r w:rsidRPr="00662A7D">
        <w:rPr>
          <w:rFonts w:ascii="Sylfaen" w:hAnsi="Sylfaen" w:cs="Sylfaen"/>
          <w:color w:val="333333"/>
          <w:sz w:val="22"/>
          <w:szCs w:val="22"/>
          <w:lang w:val="ka-GE"/>
        </w:rPr>
        <w:t>გიორგობის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w:t>
      </w:r>
      <w:r w:rsidRPr="004B5F4C">
        <w:rPr>
          <w:rFonts w:ascii="Sylfaen" w:hAnsi="Sylfaen" w:cs="Helvetica"/>
          <w:color w:val="333333"/>
          <w:sz w:val="22"/>
          <w:szCs w:val="22"/>
          <w:lang w:val="ka-GE"/>
        </w:rPr>
        <w:t>.</w:t>
      </w:r>
    </w:p>
    <w:p w:rsidR="00720B8D" w:rsidRPr="004B5F4C"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4B5F4C">
        <w:rPr>
          <w:rFonts w:ascii="Sylfaen" w:hAnsi="Sylfaen"/>
          <w:color w:val="333333"/>
          <w:sz w:val="22"/>
          <w:szCs w:val="22"/>
          <w:lang w:val="ka-GE"/>
        </w:rPr>
        <w:t xml:space="preserve">2. </w:t>
      </w:r>
      <w:r w:rsidRPr="00662A7D">
        <w:rPr>
          <w:rFonts w:ascii="Sylfaen" w:hAnsi="Sylfaen" w:cs="Sylfaen"/>
          <w:color w:val="333333"/>
          <w:sz w:val="22"/>
          <w:szCs w:val="22"/>
          <w:lang w:val="ka-GE"/>
        </w:rPr>
        <w:t>დასაქმებული</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უფლებამოსილია</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ამ</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კანონით</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დადგენილი</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უქმე</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დღეების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ნაცვლად</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მოითხოვოს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სხვა</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დასვენების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დღეები</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რაც</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უნდა</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განისაზღვროს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ხელშეკრულებით</w:t>
      </w:r>
      <w:r w:rsidRPr="004B5F4C">
        <w:rPr>
          <w:rFonts w:ascii="Sylfaen" w:hAnsi="Sylfaen" w:cs="Helvetica"/>
          <w:color w:val="333333"/>
          <w:sz w:val="22"/>
          <w:szCs w:val="22"/>
          <w:lang w:val="ka-GE"/>
        </w:rPr>
        <w:t>.</w:t>
      </w:r>
    </w:p>
    <w:p w:rsidR="00017FD3" w:rsidRDefault="00E77275" w:rsidP="00720B8D">
      <w:pPr>
        <w:pStyle w:val="abzacixml"/>
        <w:spacing w:before="0" w:beforeAutospacing="0" w:after="0" w:afterAutospacing="0"/>
        <w:ind w:firstLine="283"/>
        <w:jc w:val="both"/>
        <w:rPr>
          <w:ins w:id="388" w:author="Author"/>
          <w:rFonts w:ascii="Sylfaen" w:hAnsi="Sylfaen"/>
          <w:color w:val="333333"/>
          <w:sz w:val="22"/>
          <w:szCs w:val="22"/>
          <w:lang w:val="ka-GE"/>
        </w:rPr>
      </w:pPr>
      <w:r w:rsidRPr="004B5F4C">
        <w:rPr>
          <w:rFonts w:ascii="Sylfaen" w:hAnsi="Sylfaen"/>
          <w:color w:val="333333"/>
          <w:sz w:val="22"/>
          <w:szCs w:val="22"/>
          <w:lang w:val="ka-GE"/>
        </w:rPr>
        <w:t xml:space="preserve">3. </w:t>
      </w:r>
      <w:ins w:id="389" w:author="Author">
        <w:r w:rsidR="00017FD3" w:rsidRPr="00662A7D">
          <w:rPr>
            <w:rFonts w:ascii="Sylfaen" w:hAnsi="Sylfaen" w:cs="Sylfaen"/>
            <w:color w:val="333333"/>
            <w:sz w:val="22"/>
            <w:szCs w:val="22"/>
            <w:lang w:val="ka-GE"/>
          </w:rPr>
          <w:t>ამ</w:t>
        </w:r>
        <w:r w:rsidR="00017FD3" w:rsidRPr="004B5F4C">
          <w:rPr>
            <w:rFonts w:ascii="Sylfaen" w:hAnsi="Sylfaen" w:cs="Helvetica"/>
            <w:color w:val="333333"/>
            <w:sz w:val="22"/>
            <w:szCs w:val="22"/>
            <w:lang w:val="ka-GE"/>
          </w:rPr>
          <w:t xml:space="preserve"> </w:t>
        </w:r>
        <w:r w:rsidR="00017FD3" w:rsidRPr="00662A7D">
          <w:rPr>
            <w:rFonts w:ascii="Sylfaen" w:hAnsi="Sylfaen" w:cs="Sylfaen"/>
            <w:color w:val="333333"/>
            <w:sz w:val="22"/>
            <w:szCs w:val="22"/>
            <w:lang w:val="ka-GE"/>
          </w:rPr>
          <w:t>კანონით</w:t>
        </w:r>
        <w:r w:rsidR="00017FD3" w:rsidRPr="004B5F4C">
          <w:rPr>
            <w:rFonts w:ascii="Sylfaen" w:hAnsi="Sylfaen" w:cs="Helvetica"/>
            <w:color w:val="333333"/>
            <w:sz w:val="22"/>
            <w:szCs w:val="22"/>
            <w:lang w:val="ka-GE"/>
          </w:rPr>
          <w:t xml:space="preserve"> </w:t>
        </w:r>
        <w:r w:rsidR="00017FD3" w:rsidRPr="00662A7D">
          <w:rPr>
            <w:rFonts w:ascii="Sylfaen" w:hAnsi="Sylfaen" w:cs="Sylfaen"/>
            <w:color w:val="333333"/>
            <w:sz w:val="22"/>
            <w:szCs w:val="22"/>
            <w:lang w:val="ka-GE"/>
          </w:rPr>
          <w:t>დადგენილი</w:t>
        </w:r>
        <w:r w:rsidR="00017FD3" w:rsidRPr="004B5F4C">
          <w:rPr>
            <w:rFonts w:ascii="Sylfaen" w:hAnsi="Sylfaen" w:cs="Helvetica"/>
            <w:color w:val="333333"/>
            <w:sz w:val="22"/>
            <w:szCs w:val="22"/>
            <w:lang w:val="ka-GE"/>
          </w:rPr>
          <w:t xml:space="preserve"> </w:t>
        </w:r>
        <w:r w:rsidR="00017FD3" w:rsidRPr="00662A7D">
          <w:rPr>
            <w:rFonts w:ascii="Sylfaen" w:hAnsi="Sylfaen" w:cs="Sylfaen"/>
            <w:color w:val="333333"/>
            <w:sz w:val="22"/>
            <w:szCs w:val="22"/>
            <w:lang w:val="ka-GE"/>
          </w:rPr>
          <w:t>უქმე</w:t>
        </w:r>
        <w:r w:rsidR="00017FD3" w:rsidRPr="004B5F4C">
          <w:rPr>
            <w:rFonts w:ascii="Sylfaen" w:hAnsi="Sylfaen" w:cs="Helvetica"/>
            <w:color w:val="333333"/>
            <w:sz w:val="22"/>
            <w:szCs w:val="22"/>
            <w:lang w:val="ka-GE"/>
          </w:rPr>
          <w:t xml:space="preserve"> </w:t>
        </w:r>
        <w:r w:rsidR="00017FD3" w:rsidRPr="00662A7D">
          <w:rPr>
            <w:rFonts w:ascii="Sylfaen" w:hAnsi="Sylfaen" w:cs="Sylfaen"/>
            <w:color w:val="333333"/>
            <w:sz w:val="22"/>
            <w:szCs w:val="22"/>
            <w:lang w:val="ka-GE"/>
          </w:rPr>
          <w:t>დღეების</w:t>
        </w:r>
        <w:r w:rsidR="00017FD3" w:rsidRPr="004B5F4C">
          <w:rPr>
            <w:rFonts w:ascii="Sylfaen" w:hAnsi="Sylfaen" w:cs="Helvetica"/>
            <w:color w:val="333333"/>
            <w:sz w:val="22"/>
            <w:szCs w:val="22"/>
            <w:lang w:val="ka-GE"/>
          </w:rPr>
          <w:t xml:space="preserve"> </w:t>
        </w:r>
        <w:r w:rsidR="00017FD3">
          <w:rPr>
            <w:rFonts w:ascii="Sylfaen" w:hAnsi="Sylfaen" w:cs="Helvetica"/>
            <w:color w:val="333333"/>
            <w:sz w:val="22"/>
            <w:szCs w:val="22"/>
            <w:lang w:val="ka-GE"/>
          </w:rPr>
          <w:t xml:space="preserve">გარდა, </w:t>
        </w:r>
        <w:r w:rsidR="00017FD3">
          <w:rPr>
            <w:rFonts w:ascii="Sylfaen" w:hAnsi="Sylfaen"/>
            <w:color w:val="333333"/>
            <w:sz w:val="22"/>
            <w:szCs w:val="22"/>
            <w:lang w:val="ka-GE"/>
          </w:rPr>
          <w:t>საზოგადოების საჭიროებიდან გამომდინარე ან/და სახელმწიფოებრივი ინტერესის გათვალისწინებით</w:t>
        </w:r>
        <w:r w:rsidR="003E1170">
          <w:rPr>
            <w:rFonts w:ascii="Sylfaen" w:hAnsi="Sylfaen"/>
            <w:color w:val="333333"/>
            <w:sz w:val="22"/>
            <w:szCs w:val="22"/>
            <w:lang w:val="ka-GE"/>
          </w:rPr>
          <w:t>,</w:t>
        </w:r>
        <w:r w:rsidR="00017FD3">
          <w:rPr>
            <w:rFonts w:ascii="Sylfaen" w:hAnsi="Sylfaen" w:cs="Helvetica"/>
            <w:color w:val="333333"/>
            <w:sz w:val="22"/>
            <w:szCs w:val="22"/>
            <w:lang w:val="ka-GE"/>
          </w:rPr>
          <w:t xml:space="preserve"> </w:t>
        </w:r>
        <w:r w:rsidR="00017FD3">
          <w:rPr>
            <w:rFonts w:ascii="Sylfaen" w:hAnsi="Sylfaen"/>
            <w:color w:val="333333"/>
            <w:sz w:val="22"/>
            <w:szCs w:val="22"/>
            <w:lang w:val="ka-GE"/>
          </w:rPr>
          <w:t>მთავრობის დადგენილებით შესაძლებელია განისაზღვრის სხვა უქმე დღეები. აღნიშნული</w:t>
        </w:r>
        <w:r w:rsidR="005A710C">
          <w:rPr>
            <w:rFonts w:ascii="Sylfaen" w:hAnsi="Sylfaen"/>
            <w:color w:val="333333"/>
            <w:sz w:val="22"/>
            <w:szCs w:val="22"/>
            <w:lang w:val="ka-GE"/>
          </w:rPr>
          <w:t>ს</w:t>
        </w:r>
        <w:r w:rsidR="00017FD3">
          <w:rPr>
            <w:rFonts w:ascii="Sylfaen" w:hAnsi="Sylfaen"/>
            <w:color w:val="333333"/>
            <w:sz w:val="22"/>
            <w:szCs w:val="22"/>
            <w:lang w:val="ka-GE"/>
          </w:rPr>
          <w:t xml:space="preserve"> </w:t>
        </w:r>
        <w:r w:rsidR="00FD1D17">
          <w:rPr>
            <w:rFonts w:ascii="Sylfaen" w:hAnsi="Sylfaen"/>
            <w:color w:val="333333"/>
            <w:sz w:val="22"/>
            <w:szCs w:val="22"/>
            <w:lang w:val="ka-GE"/>
          </w:rPr>
          <w:t>ნაცვლად</w:t>
        </w:r>
        <w:r w:rsidR="00017FD3">
          <w:rPr>
            <w:rFonts w:ascii="Sylfaen" w:hAnsi="Sylfaen"/>
            <w:color w:val="333333"/>
            <w:sz w:val="22"/>
            <w:szCs w:val="22"/>
            <w:lang w:val="ka-GE"/>
          </w:rPr>
          <w:t xml:space="preserve">, დამსაქმებელი უფლებამოსილია მოსთხოვოს დასაქმებულს </w:t>
        </w:r>
        <w:r w:rsidR="00FD1D17">
          <w:rPr>
            <w:rFonts w:ascii="Sylfaen" w:hAnsi="Sylfaen"/>
            <w:color w:val="333333"/>
            <w:sz w:val="22"/>
            <w:szCs w:val="22"/>
            <w:lang w:val="ka-GE"/>
          </w:rPr>
          <w:t>სამუშაოს შესრულება მთავრობის დადგენილებით</w:t>
        </w:r>
        <w:r w:rsidR="00017FD3">
          <w:rPr>
            <w:rFonts w:ascii="Sylfaen" w:hAnsi="Sylfaen"/>
            <w:color w:val="333333"/>
            <w:sz w:val="22"/>
            <w:szCs w:val="22"/>
            <w:lang w:val="ka-GE"/>
          </w:rPr>
          <w:t xml:space="preserve"> </w:t>
        </w:r>
        <w:r w:rsidR="00FD1D17">
          <w:rPr>
            <w:rFonts w:ascii="Sylfaen" w:hAnsi="Sylfaen"/>
            <w:color w:val="333333"/>
            <w:sz w:val="22"/>
            <w:szCs w:val="22"/>
            <w:lang w:val="ka-GE"/>
          </w:rPr>
          <w:t xml:space="preserve">განსაზღვრული </w:t>
        </w:r>
        <w:r w:rsidR="00017FD3">
          <w:rPr>
            <w:rFonts w:ascii="Sylfaen" w:hAnsi="Sylfaen"/>
            <w:color w:val="333333"/>
            <w:sz w:val="22"/>
            <w:szCs w:val="22"/>
            <w:lang w:val="ka-GE"/>
          </w:rPr>
          <w:t>უქმე დღის</w:t>
        </w:r>
        <w:r w:rsidR="00FD1D17">
          <w:rPr>
            <w:rFonts w:ascii="Sylfaen" w:hAnsi="Sylfaen"/>
            <w:color w:val="333333"/>
            <w:sz w:val="22"/>
            <w:szCs w:val="22"/>
            <w:lang w:val="ka-GE"/>
          </w:rPr>
          <w:t xml:space="preserve"> მომდევნო</w:t>
        </w:r>
        <w:r w:rsidR="003E1170">
          <w:rPr>
            <w:rFonts w:ascii="Sylfaen" w:hAnsi="Sylfaen"/>
            <w:color w:val="333333"/>
            <w:sz w:val="22"/>
            <w:szCs w:val="22"/>
            <w:lang w:val="ka-GE"/>
          </w:rPr>
          <w:t>,</w:t>
        </w:r>
        <w:r w:rsidR="00FD1D17">
          <w:rPr>
            <w:rFonts w:ascii="Sylfaen" w:hAnsi="Sylfaen"/>
            <w:color w:val="333333"/>
            <w:sz w:val="22"/>
            <w:szCs w:val="22"/>
            <w:lang w:val="ka-GE"/>
          </w:rPr>
          <w:t xml:space="preserve"> ამ კანონის 22-ე მუხლის მე-6 პუნქტში მითითებულ დასვენების დღეს</w:t>
        </w:r>
        <w:r w:rsidR="007E3667">
          <w:rPr>
            <w:rFonts w:ascii="Sylfaen" w:hAnsi="Sylfaen"/>
            <w:color w:val="333333"/>
            <w:sz w:val="22"/>
            <w:szCs w:val="22"/>
            <w:lang w:val="ka-GE"/>
          </w:rPr>
          <w:t>.</w:t>
        </w:r>
        <w:r w:rsidR="00FD1D17">
          <w:rPr>
            <w:rFonts w:ascii="Sylfaen" w:hAnsi="Sylfaen"/>
            <w:color w:val="333333"/>
            <w:sz w:val="22"/>
            <w:szCs w:val="22"/>
            <w:lang w:val="ka-GE"/>
          </w:rPr>
          <w:t xml:space="preserve"> </w:t>
        </w:r>
        <w:r w:rsidR="00017FD3">
          <w:rPr>
            <w:rFonts w:ascii="Sylfaen" w:hAnsi="Sylfaen"/>
            <w:color w:val="333333"/>
            <w:sz w:val="22"/>
            <w:szCs w:val="22"/>
            <w:lang w:val="ka-GE"/>
          </w:rPr>
          <w:t xml:space="preserve">  </w:t>
        </w:r>
      </w:ins>
    </w:p>
    <w:p w:rsidR="00720B8D" w:rsidRPr="004B5F4C" w:rsidRDefault="00017FD3" w:rsidP="00720B8D">
      <w:pPr>
        <w:pStyle w:val="abzacixml"/>
        <w:spacing w:before="0" w:beforeAutospacing="0" w:after="0" w:afterAutospacing="0"/>
        <w:ind w:firstLine="283"/>
        <w:jc w:val="both"/>
        <w:rPr>
          <w:rFonts w:ascii="Sylfaen" w:hAnsi="Sylfaen"/>
          <w:color w:val="333333"/>
          <w:sz w:val="22"/>
          <w:szCs w:val="22"/>
          <w:lang w:val="ka-GE"/>
        </w:rPr>
      </w:pPr>
      <w:ins w:id="390" w:author="Author">
        <w:r>
          <w:rPr>
            <w:rFonts w:ascii="Sylfaen" w:hAnsi="Sylfaen"/>
            <w:color w:val="333333"/>
            <w:sz w:val="22"/>
            <w:szCs w:val="22"/>
            <w:lang w:val="ka-GE"/>
          </w:rPr>
          <w:t xml:space="preserve">4. </w:t>
        </w:r>
      </w:ins>
      <w:r w:rsidR="00E77275" w:rsidRPr="00662A7D">
        <w:rPr>
          <w:rFonts w:ascii="Sylfaen" w:hAnsi="Sylfaen" w:cs="Sylfaen"/>
          <w:color w:val="333333"/>
          <w:sz w:val="22"/>
          <w:szCs w:val="22"/>
          <w:lang w:val="ka-GE"/>
        </w:rPr>
        <w:t>ამ</w:t>
      </w:r>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მუხლის</w:t>
      </w:r>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პირველი</w:t>
      </w:r>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პუნქტით</w:t>
      </w:r>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გათვალისწინებულ</w:t>
      </w:r>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უქმე</w:t>
      </w:r>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დღეებში</w:t>
      </w:r>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დასაქმებულის</w:t>
      </w:r>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მიერ</w:t>
      </w:r>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სამუშაოს</w:t>
      </w:r>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შესრულება</w:t>
      </w:r>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მიიჩნევა</w:t>
      </w:r>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ზეგანაკვეთურ</w:t>
      </w:r>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სამუშაოდ</w:t>
      </w:r>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w:t>
      </w:r>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მისი</w:t>
      </w:r>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ანაზღაურების</w:t>
      </w:r>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პირობები</w:t>
      </w:r>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განისაზღვრება</w:t>
      </w:r>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ამ</w:t>
      </w:r>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კანონის</w:t>
      </w:r>
      <w:r w:rsidR="00E77275" w:rsidRPr="004B5F4C">
        <w:rPr>
          <w:rFonts w:ascii="Sylfaen" w:hAnsi="Sylfaen"/>
          <w:color w:val="333333"/>
          <w:sz w:val="22"/>
          <w:szCs w:val="22"/>
          <w:lang w:val="ka-GE"/>
        </w:rPr>
        <w:t> </w:t>
      </w:r>
      <w:r w:rsidR="00E636BC" w:rsidRPr="004B5F4C">
        <w:rPr>
          <w:rFonts w:ascii="Sylfaen" w:hAnsi="Sylfaen"/>
          <w:sz w:val="22"/>
          <w:szCs w:val="22"/>
        </w:rPr>
        <w:fldChar w:fldCharType="begin"/>
      </w:r>
      <w:r w:rsidR="00E77275" w:rsidRPr="004B5F4C">
        <w:rPr>
          <w:rFonts w:ascii="Sylfaen" w:hAnsi="Sylfaen"/>
          <w:sz w:val="22"/>
          <w:szCs w:val="22"/>
          <w:lang w:val="ka-GE"/>
        </w:rPr>
        <w:instrText>HYPERLINK "https://matsne.gov.ge/ka/document/view/1155567" \l "part_20" \o "საქართველოს შრომის კოდექსი"</w:instrText>
      </w:r>
      <w:r w:rsidR="00E636BC" w:rsidRPr="004B5F4C">
        <w:rPr>
          <w:rFonts w:ascii="Sylfaen" w:hAnsi="Sylfaen"/>
          <w:sz w:val="22"/>
          <w:szCs w:val="22"/>
        </w:rPr>
        <w:fldChar w:fldCharType="separate"/>
      </w:r>
      <w:del w:id="391" w:author="Author">
        <w:r w:rsidR="00E77275" w:rsidRPr="004B5F4C">
          <w:rPr>
            <w:rStyle w:val="Hyperlink"/>
            <w:rFonts w:ascii="Sylfaen" w:hAnsi="Sylfaen" w:cs="Sylfaen"/>
            <w:color w:val="428BCA"/>
            <w:sz w:val="22"/>
            <w:szCs w:val="22"/>
            <w:u w:val="none"/>
            <w:lang w:val="ka-GE"/>
          </w:rPr>
          <w:delText>მე</w:delText>
        </w:r>
        <w:r w:rsidR="00E77275" w:rsidRPr="004B5F4C">
          <w:rPr>
            <w:rStyle w:val="Hyperlink"/>
            <w:rFonts w:ascii="Sylfaen" w:hAnsi="Sylfaen" w:cs="Helvetica"/>
            <w:color w:val="428BCA"/>
            <w:sz w:val="22"/>
            <w:szCs w:val="22"/>
            <w:u w:val="none"/>
            <w:lang w:val="ka-GE"/>
          </w:rPr>
          <w:delText>-17</w:delText>
        </w:r>
      </w:del>
      <w:ins w:id="392" w:author="Author">
        <w:r w:rsidR="00134ABE" w:rsidRPr="004B5F4C">
          <w:rPr>
            <w:rStyle w:val="Hyperlink"/>
            <w:rFonts w:ascii="Sylfaen" w:hAnsi="Sylfaen" w:cs="Helvetica"/>
            <w:color w:val="428BCA"/>
            <w:sz w:val="22"/>
            <w:szCs w:val="22"/>
            <w:u w:val="none"/>
            <w:lang w:val="ka-GE"/>
          </w:rPr>
          <w:t>25-ე</w:t>
        </w:r>
      </w:ins>
      <w:r w:rsidR="00E77275" w:rsidRPr="004B5F4C">
        <w:rPr>
          <w:rStyle w:val="Hyperlink"/>
          <w:rFonts w:ascii="Sylfaen" w:hAnsi="Sylfaen" w:cs="Helvetica"/>
          <w:color w:val="428BCA"/>
          <w:sz w:val="22"/>
          <w:szCs w:val="22"/>
          <w:u w:val="none"/>
          <w:lang w:val="ka-GE"/>
        </w:rPr>
        <w:t xml:space="preserve"> </w:t>
      </w:r>
      <w:r w:rsidR="00E77275" w:rsidRPr="004B5F4C">
        <w:rPr>
          <w:rStyle w:val="Hyperlink"/>
          <w:rFonts w:ascii="Sylfaen" w:hAnsi="Sylfaen" w:cs="Sylfaen"/>
          <w:color w:val="428BCA"/>
          <w:sz w:val="22"/>
          <w:szCs w:val="22"/>
          <w:u w:val="none"/>
          <w:lang w:val="ka-GE"/>
        </w:rPr>
        <w:t>მუხლის</w:t>
      </w:r>
      <w:r w:rsidR="00E636BC" w:rsidRPr="004B5F4C">
        <w:rPr>
          <w:rFonts w:ascii="Sylfaen" w:hAnsi="Sylfaen"/>
          <w:sz w:val="22"/>
          <w:szCs w:val="22"/>
        </w:rPr>
        <w:fldChar w:fldCharType="end"/>
      </w:r>
      <w:r w:rsidR="00E77275" w:rsidRPr="004B5F4C">
        <w:rPr>
          <w:rFonts w:ascii="Sylfaen" w:hAnsi="Sylfaen"/>
          <w:color w:val="333333"/>
          <w:sz w:val="22"/>
          <w:szCs w:val="22"/>
          <w:lang w:val="ka-GE"/>
        </w:rPr>
        <w:t> </w:t>
      </w:r>
      <w:r w:rsidR="00E77275" w:rsidRPr="00662A7D">
        <w:rPr>
          <w:rFonts w:ascii="Sylfaen" w:hAnsi="Sylfaen" w:cs="Sylfaen"/>
          <w:color w:val="333333"/>
          <w:sz w:val="22"/>
          <w:szCs w:val="22"/>
          <w:lang w:val="ka-GE"/>
        </w:rPr>
        <w:t>მე</w:t>
      </w:r>
      <w:r w:rsidR="00E77275" w:rsidRPr="004B5F4C">
        <w:rPr>
          <w:rFonts w:ascii="Sylfaen" w:hAnsi="Sylfaen" w:cs="Helvetica"/>
          <w:color w:val="333333"/>
          <w:sz w:val="22"/>
          <w:szCs w:val="22"/>
          <w:lang w:val="ka-GE"/>
        </w:rPr>
        <w:t xml:space="preserve">-4 </w:t>
      </w:r>
      <w:r w:rsidR="00E77275" w:rsidRPr="00662A7D">
        <w:rPr>
          <w:rFonts w:ascii="Sylfaen" w:hAnsi="Sylfaen" w:cs="Sylfaen"/>
          <w:color w:val="333333"/>
          <w:sz w:val="22"/>
          <w:szCs w:val="22"/>
          <w:lang w:val="ka-GE"/>
        </w:rPr>
        <w:t>და</w:t>
      </w:r>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მე</w:t>
      </w:r>
      <w:r w:rsidR="00E77275" w:rsidRPr="004B5F4C">
        <w:rPr>
          <w:rFonts w:ascii="Sylfaen" w:hAnsi="Sylfaen" w:cs="Helvetica"/>
          <w:color w:val="333333"/>
          <w:sz w:val="22"/>
          <w:szCs w:val="22"/>
          <w:lang w:val="ka-GE"/>
        </w:rPr>
        <w:t xml:space="preserve">-5 </w:t>
      </w:r>
      <w:r w:rsidR="00E77275" w:rsidRPr="00662A7D">
        <w:rPr>
          <w:rFonts w:ascii="Sylfaen" w:hAnsi="Sylfaen" w:cs="Sylfaen"/>
          <w:color w:val="333333"/>
          <w:sz w:val="22"/>
          <w:szCs w:val="22"/>
          <w:lang w:val="ka-GE"/>
        </w:rPr>
        <w:t>პუნქტებით</w:t>
      </w:r>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დადგენილი</w:t>
      </w:r>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წესით</w:t>
      </w:r>
      <w:r w:rsidR="00E77275" w:rsidRPr="004B5F4C">
        <w:rPr>
          <w:rFonts w:ascii="Sylfaen" w:hAnsi="Sylfaen" w:cs="Helvetica"/>
          <w:color w:val="333333"/>
          <w:sz w:val="22"/>
          <w:szCs w:val="22"/>
          <w:lang w:val="ka-GE"/>
        </w:rPr>
        <w:t>.</w:t>
      </w:r>
    </w:p>
    <w:p w:rsidR="00720B8D" w:rsidRPr="004B5F4C" w:rsidRDefault="00720B8D" w:rsidP="00720B8D">
      <w:pPr>
        <w:pStyle w:val="abzacixml"/>
        <w:spacing w:before="0" w:beforeAutospacing="0" w:after="0" w:afterAutospacing="0"/>
        <w:jc w:val="both"/>
        <w:rPr>
          <w:rFonts w:ascii="Sylfaen" w:hAnsi="Sylfaen"/>
          <w:color w:val="333333"/>
          <w:sz w:val="22"/>
          <w:szCs w:val="22"/>
          <w:lang w:val="ka-GE"/>
        </w:rPr>
      </w:pPr>
    </w:p>
    <w:bookmarkStart w:id="393" w:name="part_63"/>
    <w:p w:rsidR="00720B8D" w:rsidRPr="004B5F4C" w:rsidRDefault="00E636BC" w:rsidP="00720B8D">
      <w:pPr>
        <w:pStyle w:val="tavixml"/>
        <w:spacing w:before="240" w:beforeAutospacing="0" w:after="0" w:afterAutospacing="0"/>
        <w:jc w:val="center"/>
        <w:rPr>
          <w:rFonts w:ascii="Sylfaen" w:hAnsi="Sylfaen"/>
          <w:b/>
          <w:bCs/>
          <w:color w:val="333333"/>
          <w:sz w:val="22"/>
          <w:szCs w:val="22"/>
          <w:lang w:val="ka-GE"/>
        </w:rPr>
      </w:pPr>
      <w:r w:rsidRPr="004B5F4C">
        <w:rPr>
          <w:rFonts w:ascii="Sylfaen" w:hAnsi="Sylfaen"/>
          <w:b/>
          <w:bCs/>
          <w:color w:val="333333"/>
          <w:sz w:val="22"/>
          <w:szCs w:val="22"/>
        </w:rPr>
        <w:fldChar w:fldCharType="begin"/>
      </w:r>
      <w:r w:rsidR="00E77275" w:rsidRPr="004B5F4C">
        <w:rPr>
          <w:rFonts w:ascii="Sylfaen" w:hAnsi="Sylfaen"/>
          <w:b/>
          <w:bCs/>
          <w:color w:val="333333"/>
          <w:sz w:val="22"/>
          <w:szCs w:val="22"/>
          <w:lang w:val="ka-GE"/>
        </w:rPr>
        <w:instrText xml:space="preserve"> HYPERLINK "https://matsne.gov.ge/ka/document/view/1155567?impose=original&amp;publication=12" \l "!" </w:instrText>
      </w:r>
      <w:r w:rsidRPr="004B5F4C">
        <w:rPr>
          <w:rFonts w:ascii="Sylfaen" w:hAnsi="Sylfaen"/>
          <w:b/>
          <w:bCs/>
          <w:color w:val="333333"/>
          <w:sz w:val="22"/>
          <w:szCs w:val="22"/>
        </w:rPr>
        <w:fldChar w:fldCharType="separate"/>
      </w:r>
      <w:r w:rsidR="00E77275" w:rsidRPr="004B5F4C">
        <w:rPr>
          <w:rStyle w:val="Hyperlink"/>
          <w:rFonts w:ascii="Sylfaen" w:hAnsi="Sylfaen" w:cs="Sylfaen"/>
          <w:b/>
          <w:bCs/>
          <w:color w:val="428BCA"/>
          <w:sz w:val="22"/>
          <w:szCs w:val="22"/>
          <w:lang w:val="ka-GE"/>
        </w:rPr>
        <w:t>თავი</w:t>
      </w:r>
      <w:r w:rsidR="00E77275" w:rsidRPr="004B5F4C">
        <w:rPr>
          <w:rStyle w:val="Hyperlink"/>
          <w:rFonts w:ascii="Sylfaen" w:hAnsi="Sylfaen" w:cs="Helvetica"/>
          <w:b/>
          <w:bCs/>
          <w:color w:val="428BCA"/>
          <w:sz w:val="22"/>
          <w:szCs w:val="22"/>
          <w:lang w:val="ka-GE"/>
        </w:rPr>
        <w:t xml:space="preserve"> V</w:t>
      </w:r>
      <w:r w:rsidRPr="004B5F4C">
        <w:rPr>
          <w:rFonts w:ascii="Sylfaen" w:hAnsi="Sylfaen"/>
          <w:b/>
          <w:bCs/>
          <w:color w:val="333333"/>
          <w:sz w:val="22"/>
          <w:szCs w:val="22"/>
        </w:rPr>
        <w:fldChar w:fldCharType="end"/>
      </w:r>
      <w:ins w:id="394" w:author="Author">
        <w:r w:rsidR="00E77275" w:rsidRPr="004B5F4C">
          <w:rPr>
            <w:rFonts w:ascii="Sylfaen" w:hAnsi="Sylfaen"/>
            <w:b/>
            <w:bCs/>
            <w:color w:val="333333"/>
            <w:sz w:val="22"/>
            <w:szCs w:val="22"/>
            <w:lang w:val="ka-GE"/>
          </w:rPr>
          <w:t>I</w:t>
        </w:r>
      </w:ins>
    </w:p>
    <w:p w:rsidR="00720B8D" w:rsidRPr="00B2706F" w:rsidRDefault="005061A9" w:rsidP="00720B8D">
      <w:pPr>
        <w:textAlignment w:val="center"/>
        <w:rPr>
          <w:rFonts w:ascii="Sylfaen" w:hAnsi="Sylfaen"/>
          <w:lang w:val="ka-GE"/>
        </w:rPr>
      </w:pPr>
      <w:r w:rsidRPr="004B5F4C">
        <w:rPr>
          <w:rFonts w:ascii="Sylfaen" w:hAnsi="Sylfaen"/>
          <w:lang w:val="ka-GE"/>
        </w:rPr>
        <w:t> </w:t>
      </w:r>
    </w:p>
    <w:p w:rsidR="00720B8D" w:rsidRPr="00B2706F" w:rsidRDefault="00E636BC" w:rsidP="00720B8D">
      <w:pPr>
        <w:pStyle w:val="tavisataurixml"/>
        <w:spacing w:before="0" w:beforeAutospacing="0" w:after="240" w:afterAutospacing="0"/>
        <w:jc w:val="center"/>
        <w:rPr>
          <w:rFonts w:ascii="Sylfaen" w:hAnsi="Sylfaen"/>
          <w:b/>
          <w:bCs/>
          <w:color w:val="333333"/>
          <w:sz w:val="22"/>
          <w:szCs w:val="22"/>
          <w:lang w:val="ka-GE"/>
        </w:rPr>
      </w:pPr>
      <w:r w:rsidRPr="00E636BC">
        <w:fldChar w:fldCharType="begin"/>
      </w:r>
      <w:r w:rsidRPr="00E636BC">
        <w:rPr>
          <w:lang w:val="ka-GE"/>
          <w:rPrChange w:id="395" w:author="Author">
            <w:rPr>
              <w:sz w:val="16"/>
              <w:szCs w:val="16"/>
            </w:rPr>
          </w:rPrChange>
        </w:rPr>
        <w:instrText xml:space="preserve"> HYPERLINK "https://matsne.gov.ge/ka/document/view/1155567?impose=original&amp;publication=12" \l "!" </w:instrText>
      </w:r>
      <w:r w:rsidRPr="00E636BC">
        <w:fldChar w:fldCharType="separate"/>
      </w:r>
      <w:r w:rsidR="00E77275" w:rsidRPr="00B2706F">
        <w:rPr>
          <w:rStyle w:val="Hyperlink"/>
          <w:rFonts w:ascii="Sylfaen" w:hAnsi="Sylfaen" w:cs="Sylfaen"/>
          <w:b/>
          <w:bCs/>
          <w:color w:val="428BCA"/>
          <w:sz w:val="22"/>
          <w:szCs w:val="22"/>
          <w:lang w:val="ka-GE"/>
        </w:rPr>
        <w:t>შვებულება</w:t>
      </w:r>
      <w:r>
        <w:rPr>
          <w:rStyle w:val="Hyperlink"/>
          <w:rFonts w:ascii="Sylfaen" w:hAnsi="Sylfaen" w:cs="Sylfaen"/>
          <w:b/>
          <w:bCs/>
          <w:color w:val="428BCA"/>
          <w:sz w:val="22"/>
          <w:szCs w:val="22"/>
          <w:lang w:val="ka-GE"/>
        </w:rPr>
        <w:fldChar w:fldCharType="end"/>
      </w:r>
      <w:bookmarkEnd w:id="393"/>
    </w:p>
    <w:p w:rsidR="00720B8D" w:rsidRPr="00B2706F"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B2706F">
        <w:rPr>
          <w:rFonts w:ascii="Sylfaen" w:hAnsi="Sylfaen"/>
          <w:b/>
          <w:bCs/>
          <w:color w:val="333333"/>
          <w:sz w:val="22"/>
          <w:szCs w:val="22"/>
          <w:lang w:val="ka-GE"/>
        </w:rPr>
        <w:t>   </w:t>
      </w:r>
      <w:bookmarkStart w:id="396" w:name="part_24"/>
      <w:r w:rsidR="00E636BC" w:rsidRPr="00B2706F">
        <w:rPr>
          <w:rFonts w:ascii="Sylfaen" w:hAnsi="Sylfaen"/>
          <w:b/>
          <w:bCs/>
          <w:color w:val="333333"/>
          <w:sz w:val="22"/>
          <w:szCs w:val="22"/>
        </w:rPr>
        <w:fldChar w:fldCharType="begin"/>
      </w:r>
      <w:r w:rsidRPr="00B2706F">
        <w:rPr>
          <w:rFonts w:ascii="Sylfaen" w:hAnsi="Sylfaen"/>
          <w:b/>
          <w:bCs/>
          <w:color w:val="333333"/>
          <w:sz w:val="22"/>
          <w:szCs w:val="22"/>
          <w:lang w:val="ka-GE"/>
        </w:rPr>
        <w:instrText xml:space="preserve"> HYPERLINK "https://matsne.gov.ge/ka/document/view/1155567?impose=original&amp;publication=12" \l "!" </w:instrText>
      </w:r>
      <w:r w:rsidR="00E636BC" w:rsidRPr="00B2706F">
        <w:rPr>
          <w:rFonts w:ascii="Sylfaen" w:hAnsi="Sylfaen"/>
          <w:b/>
          <w:bCs/>
          <w:color w:val="333333"/>
          <w:sz w:val="22"/>
          <w:szCs w:val="22"/>
        </w:rPr>
        <w:fldChar w:fldCharType="separate"/>
      </w:r>
      <w:r w:rsidRPr="00B2706F">
        <w:rPr>
          <w:rStyle w:val="Hyperlink"/>
          <w:rFonts w:ascii="Sylfaen" w:hAnsi="Sylfaen" w:cs="Sylfaen"/>
          <w:b/>
          <w:bCs/>
          <w:color w:val="428BCA"/>
          <w:sz w:val="22"/>
          <w:szCs w:val="22"/>
          <w:lang w:val="ka-GE"/>
        </w:rPr>
        <w:t>მუხლი</w:t>
      </w:r>
      <w:r w:rsidRPr="00B2706F">
        <w:rPr>
          <w:rStyle w:val="Hyperlink"/>
          <w:rFonts w:ascii="Sylfaen" w:hAnsi="Sylfaen" w:cs="Helvetica"/>
          <w:b/>
          <w:bCs/>
          <w:color w:val="428BCA"/>
          <w:sz w:val="22"/>
          <w:szCs w:val="22"/>
          <w:lang w:val="ka-GE"/>
        </w:rPr>
        <w:t xml:space="preserve"> </w:t>
      </w:r>
      <w:ins w:id="397" w:author="Author">
        <w:r w:rsidRPr="00B2706F">
          <w:rPr>
            <w:rStyle w:val="Hyperlink"/>
            <w:rFonts w:ascii="Sylfaen" w:hAnsi="Sylfaen" w:cs="Helvetica"/>
            <w:b/>
            <w:bCs/>
            <w:color w:val="428BCA"/>
            <w:sz w:val="22"/>
            <w:szCs w:val="22"/>
            <w:lang w:val="ka-GE"/>
          </w:rPr>
          <w:t>30</w:t>
        </w:r>
      </w:ins>
      <w:del w:id="398" w:author="Author">
        <w:r w:rsidRPr="00B2706F">
          <w:rPr>
            <w:rStyle w:val="Hyperlink"/>
            <w:rFonts w:ascii="Sylfaen" w:hAnsi="Sylfaen" w:cs="Helvetica"/>
            <w:b/>
            <w:bCs/>
            <w:color w:val="428BCA"/>
            <w:sz w:val="22"/>
            <w:szCs w:val="22"/>
            <w:lang w:val="ka-GE"/>
          </w:rPr>
          <w:delText>21</w:delText>
        </w:r>
      </w:del>
      <w:r w:rsidRPr="00B2706F">
        <w:rPr>
          <w:rStyle w:val="Hyperlink"/>
          <w:rFonts w:ascii="Sylfaen" w:hAnsi="Sylfaen" w:cs="Helvetica"/>
          <w:b/>
          <w:bCs/>
          <w:color w:val="428BCA"/>
          <w:sz w:val="22"/>
          <w:szCs w:val="22"/>
          <w:lang w:val="ka-GE"/>
        </w:rPr>
        <w:t xml:space="preserve">. </w:t>
      </w:r>
      <w:r w:rsidRPr="00B2706F">
        <w:rPr>
          <w:rStyle w:val="Hyperlink"/>
          <w:rFonts w:ascii="Sylfaen" w:hAnsi="Sylfaen" w:cs="Sylfaen"/>
          <w:b/>
          <w:bCs/>
          <w:color w:val="428BCA"/>
          <w:sz w:val="22"/>
          <w:szCs w:val="22"/>
          <w:lang w:val="ka-GE"/>
        </w:rPr>
        <w:t>შვებულების</w:t>
      </w:r>
      <w:r w:rsidRPr="00B2706F">
        <w:rPr>
          <w:rStyle w:val="Hyperlink"/>
          <w:rFonts w:ascii="Sylfaen" w:hAnsi="Sylfaen" w:cs="Helvetica"/>
          <w:b/>
          <w:bCs/>
          <w:color w:val="428BCA"/>
          <w:sz w:val="22"/>
          <w:szCs w:val="22"/>
          <w:lang w:val="ka-GE"/>
        </w:rPr>
        <w:t xml:space="preserve"> </w:t>
      </w:r>
      <w:r w:rsidRPr="00B2706F">
        <w:rPr>
          <w:rStyle w:val="Hyperlink"/>
          <w:rFonts w:ascii="Sylfaen" w:hAnsi="Sylfaen" w:cs="Sylfaen"/>
          <w:b/>
          <w:bCs/>
          <w:color w:val="428BCA"/>
          <w:sz w:val="22"/>
          <w:szCs w:val="22"/>
          <w:lang w:val="ka-GE"/>
        </w:rPr>
        <w:t>ხანგრძლივობა</w:t>
      </w:r>
      <w:r w:rsidR="00E636BC" w:rsidRPr="00B2706F">
        <w:rPr>
          <w:rFonts w:ascii="Sylfaen" w:hAnsi="Sylfaen"/>
          <w:b/>
          <w:bCs/>
          <w:color w:val="333333"/>
          <w:sz w:val="22"/>
          <w:szCs w:val="22"/>
        </w:rPr>
        <w:fldChar w:fldCharType="end"/>
      </w:r>
      <w:bookmarkEnd w:id="396"/>
    </w:p>
    <w:p w:rsidR="00720B8D" w:rsidRPr="00B2706F" w:rsidRDefault="00D63935" w:rsidP="00720B8D">
      <w:pPr>
        <w:textAlignment w:val="center"/>
        <w:rPr>
          <w:rFonts w:ascii="Sylfaen" w:hAnsi="Sylfaen"/>
          <w:lang w:val="ka-GE"/>
        </w:rPr>
      </w:pPr>
      <w:r w:rsidRPr="00B2706F">
        <w:rPr>
          <w:rFonts w:ascii="Sylfaen" w:hAnsi="Sylfaen"/>
          <w:lang w:val="ka-GE"/>
        </w:rPr>
        <w:t> </w:t>
      </w:r>
    </w:p>
    <w:p w:rsidR="00720B8D" w:rsidRPr="00B2706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B2706F">
        <w:rPr>
          <w:rFonts w:ascii="Sylfaen" w:hAnsi="Sylfaen"/>
          <w:color w:val="333333"/>
          <w:sz w:val="22"/>
          <w:szCs w:val="22"/>
          <w:lang w:val="ka-GE"/>
        </w:rPr>
        <w:t xml:space="preserve">1. </w:t>
      </w:r>
      <w:r w:rsidRPr="00662A7D">
        <w:rPr>
          <w:rFonts w:ascii="Sylfaen" w:hAnsi="Sylfaen" w:cs="Sylfaen"/>
          <w:color w:val="333333"/>
          <w:sz w:val="22"/>
          <w:szCs w:val="22"/>
          <w:lang w:val="ka-GE"/>
        </w:rPr>
        <w:t>დასაქმებულს</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უფლება</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აქვს</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ისარგებლოს</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ანაზღაურებადი</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შვებულებით</w:t>
      </w:r>
      <w:r w:rsidRPr="00B2706F">
        <w:rPr>
          <w:rFonts w:ascii="Sylfaen" w:hAnsi="Sylfaen" w:cs="Helvetica"/>
          <w:color w:val="333333"/>
          <w:sz w:val="22"/>
          <w:szCs w:val="22"/>
          <w:lang w:val="ka-GE"/>
        </w:rPr>
        <w:t xml:space="preserve"> – </w:t>
      </w:r>
      <w:r w:rsidRPr="00662A7D">
        <w:rPr>
          <w:rFonts w:ascii="Sylfaen" w:hAnsi="Sylfaen" w:cs="Sylfaen"/>
          <w:color w:val="333333"/>
          <w:sz w:val="22"/>
          <w:szCs w:val="22"/>
          <w:lang w:val="ka-GE"/>
        </w:rPr>
        <w:t>წელიწადში</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სულ</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მცირე</w:t>
      </w:r>
      <w:r w:rsidRPr="00B2706F">
        <w:rPr>
          <w:rFonts w:ascii="Sylfaen" w:hAnsi="Sylfaen" w:cs="Helvetica"/>
          <w:color w:val="333333"/>
          <w:sz w:val="22"/>
          <w:szCs w:val="22"/>
          <w:lang w:val="ka-GE"/>
        </w:rPr>
        <w:t xml:space="preserve"> 24 </w:t>
      </w:r>
      <w:r w:rsidRPr="00662A7D">
        <w:rPr>
          <w:rFonts w:ascii="Sylfaen" w:hAnsi="Sylfaen" w:cs="Sylfaen"/>
          <w:color w:val="333333"/>
          <w:sz w:val="22"/>
          <w:szCs w:val="22"/>
          <w:lang w:val="ka-GE"/>
        </w:rPr>
        <w:t>სამუშაო</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დღით</w:t>
      </w:r>
      <w:r w:rsidRPr="00B2706F">
        <w:rPr>
          <w:rFonts w:ascii="Sylfaen" w:hAnsi="Sylfaen" w:cs="Helvetica"/>
          <w:color w:val="333333"/>
          <w:sz w:val="22"/>
          <w:szCs w:val="22"/>
          <w:lang w:val="ka-GE"/>
        </w:rPr>
        <w:t>.</w:t>
      </w:r>
    </w:p>
    <w:p w:rsidR="0002004D" w:rsidRDefault="00E77275" w:rsidP="00720B8D">
      <w:pPr>
        <w:pStyle w:val="abzacixml"/>
        <w:spacing w:before="0" w:beforeAutospacing="0" w:after="0" w:afterAutospacing="0"/>
        <w:ind w:firstLine="283"/>
        <w:jc w:val="both"/>
        <w:rPr>
          <w:rFonts w:ascii="Sylfaen" w:hAnsi="Sylfaen" w:cs="Helvetica"/>
          <w:color w:val="333333"/>
          <w:sz w:val="22"/>
          <w:szCs w:val="22"/>
          <w:lang w:val="ka-GE"/>
        </w:rPr>
      </w:pPr>
      <w:r w:rsidRPr="00B2706F">
        <w:rPr>
          <w:rFonts w:ascii="Sylfaen" w:hAnsi="Sylfaen"/>
          <w:color w:val="333333"/>
          <w:sz w:val="22"/>
          <w:szCs w:val="22"/>
          <w:lang w:val="ka-GE"/>
        </w:rPr>
        <w:t xml:space="preserve">2. </w:t>
      </w:r>
      <w:r w:rsidRPr="00662A7D">
        <w:rPr>
          <w:rFonts w:ascii="Sylfaen" w:hAnsi="Sylfaen" w:cs="Sylfaen"/>
          <w:color w:val="333333"/>
          <w:sz w:val="22"/>
          <w:szCs w:val="22"/>
          <w:lang w:val="ka-GE"/>
        </w:rPr>
        <w:t>დასაქმებულს</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უფლება</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აქვს</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ისარგებლოს</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ანაზღაურების</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გარეშე</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შვებულებით</w:t>
      </w:r>
      <w:r w:rsidRPr="00B2706F">
        <w:rPr>
          <w:rFonts w:ascii="Sylfaen" w:hAnsi="Sylfaen" w:cs="Helvetica"/>
          <w:color w:val="333333"/>
          <w:sz w:val="22"/>
          <w:szCs w:val="22"/>
          <w:lang w:val="ka-GE"/>
        </w:rPr>
        <w:t xml:space="preserve"> – </w:t>
      </w:r>
      <w:r w:rsidRPr="00662A7D">
        <w:rPr>
          <w:rFonts w:ascii="Sylfaen" w:hAnsi="Sylfaen" w:cs="Sylfaen"/>
          <w:color w:val="333333"/>
          <w:sz w:val="22"/>
          <w:szCs w:val="22"/>
          <w:lang w:val="ka-GE"/>
        </w:rPr>
        <w:t>წელიწადში</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სულ</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მცირე</w:t>
      </w:r>
      <w:r w:rsidRPr="00B2706F">
        <w:rPr>
          <w:rFonts w:ascii="Sylfaen" w:hAnsi="Sylfaen" w:cs="Helvetica"/>
          <w:color w:val="333333"/>
          <w:sz w:val="22"/>
          <w:szCs w:val="22"/>
          <w:lang w:val="ka-GE"/>
        </w:rPr>
        <w:t xml:space="preserve"> 15 </w:t>
      </w:r>
      <w:r w:rsidRPr="00662A7D">
        <w:rPr>
          <w:rFonts w:ascii="Sylfaen" w:hAnsi="Sylfaen" w:cs="Sylfaen"/>
          <w:color w:val="333333"/>
          <w:sz w:val="22"/>
          <w:szCs w:val="22"/>
          <w:lang w:val="ka-GE"/>
        </w:rPr>
        <w:t>კალენდარული</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დღით</w:t>
      </w:r>
      <w:r w:rsidRPr="00B2706F">
        <w:rPr>
          <w:rFonts w:ascii="Sylfaen" w:hAnsi="Sylfaen" w:cs="Helvetica"/>
          <w:color w:val="333333"/>
          <w:sz w:val="22"/>
          <w:szCs w:val="22"/>
          <w:lang w:val="ka-GE"/>
        </w:rPr>
        <w:t>.</w:t>
      </w:r>
    </w:p>
    <w:p w:rsidR="00720B8D" w:rsidRPr="00B2706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B2706F">
        <w:rPr>
          <w:rFonts w:ascii="Sylfaen" w:hAnsi="Sylfaen"/>
          <w:color w:val="333333"/>
          <w:sz w:val="22"/>
          <w:szCs w:val="22"/>
          <w:lang w:val="ka-GE"/>
        </w:rPr>
        <w:t xml:space="preserve">3. </w:t>
      </w:r>
      <w:r w:rsidRPr="00662A7D">
        <w:rPr>
          <w:rFonts w:ascii="Sylfaen" w:hAnsi="Sylfaen" w:cs="Sylfaen"/>
          <w:color w:val="333333"/>
          <w:sz w:val="22"/>
          <w:szCs w:val="22"/>
          <w:lang w:val="ka-GE"/>
        </w:rPr>
        <w:t>შრომითი</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ხელშეკრულებით</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შეიძლება</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განისაზღვროს</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ამ</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მუხლით</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გათვალისწინებულისაგან</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განსხვავებული</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ვადები</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პირობები</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რომლებიც</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w:t>
      </w:r>
      <w:r w:rsidRPr="00454F3F">
        <w:rPr>
          <w:rFonts w:ascii="Sylfaen" w:hAnsi="Sylfaen" w:cs="Sylfaen"/>
          <w:color w:val="333333"/>
          <w:sz w:val="22"/>
          <w:szCs w:val="22"/>
          <w:lang w:val="ka-GE"/>
        </w:rPr>
        <w:t>ნდა</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აუარესებდეს</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დასაქმებულის</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მდგომარეობას</w:t>
      </w:r>
      <w:r w:rsidRPr="00B2706F">
        <w:rPr>
          <w:rFonts w:ascii="Sylfaen" w:hAnsi="Sylfaen" w:cs="Helvetica"/>
          <w:color w:val="333333"/>
          <w:sz w:val="22"/>
          <w:szCs w:val="22"/>
          <w:lang w:val="ka-GE"/>
        </w:rPr>
        <w:t>.</w:t>
      </w:r>
    </w:p>
    <w:p w:rsidR="00720B8D" w:rsidRPr="00B2706F" w:rsidRDefault="00E77275" w:rsidP="00720B8D">
      <w:pPr>
        <w:pStyle w:val="abzacixml"/>
        <w:spacing w:before="0" w:beforeAutospacing="0" w:after="0" w:afterAutospacing="0"/>
        <w:ind w:firstLine="283"/>
        <w:jc w:val="both"/>
        <w:rPr>
          <w:ins w:id="399" w:author="Author"/>
          <w:rFonts w:ascii="Sylfaen" w:hAnsi="Sylfaen" w:cs="Helvetica"/>
          <w:color w:val="333333"/>
          <w:sz w:val="22"/>
          <w:szCs w:val="22"/>
          <w:lang w:val="ka-GE"/>
        </w:rPr>
      </w:pPr>
      <w:r w:rsidRPr="00B2706F">
        <w:rPr>
          <w:rFonts w:ascii="Sylfaen" w:hAnsi="Sylfaen"/>
          <w:color w:val="333333"/>
          <w:sz w:val="22"/>
          <w:szCs w:val="22"/>
          <w:lang w:val="ka-GE"/>
        </w:rPr>
        <w:t xml:space="preserve">4. </w:t>
      </w:r>
      <w:del w:id="400" w:author="Author">
        <w:r w:rsidRPr="00662A7D">
          <w:rPr>
            <w:rFonts w:ascii="Sylfaen" w:hAnsi="Sylfaen" w:cs="Sylfaen"/>
            <w:color w:val="333333"/>
            <w:sz w:val="22"/>
            <w:szCs w:val="22"/>
            <w:lang w:val="ka-GE"/>
          </w:rPr>
          <w:delText>ამ</w:delText>
        </w:r>
        <w:r w:rsidRPr="00B2706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კანონის</w:delText>
        </w:r>
        <w:r w:rsidRPr="00B2706F">
          <w:rPr>
            <w:rFonts w:ascii="Sylfaen" w:hAnsi="Sylfaen"/>
            <w:color w:val="333333"/>
            <w:sz w:val="22"/>
            <w:szCs w:val="22"/>
            <w:lang w:val="ka-GE"/>
          </w:rPr>
          <w:delText>  </w:delText>
        </w:r>
        <w:r w:rsidRPr="00662A7D">
          <w:rPr>
            <w:rFonts w:ascii="Sylfaen" w:hAnsi="Sylfaen" w:cs="Sylfaen"/>
            <w:color w:val="333333"/>
            <w:sz w:val="22"/>
            <w:szCs w:val="22"/>
            <w:lang w:val="ka-GE"/>
          </w:rPr>
          <w:delText>პირველი</w:delText>
        </w:r>
        <w:r w:rsidRPr="00B2706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პუნქტის</w:delText>
        </w:r>
        <w:r w:rsidRPr="00B2706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ა</w:delText>
        </w:r>
        <w:r w:rsidRPr="00B2706F">
          <w:rPr>
            <w:rFonts w:ascii="Sylfaen" w:hAnsi="Sylfaen" w:cs="Helvetica"/>
            <w:color w:val="333333"/>
            <w:sz w:val="22"/>
            <w:szCs w:val="22"/>
            <w:lang w:val="ka-GE"/>
          </w:rPr>
          <w:delText>“, „</w:delText>
        </w:r>
        <w:r w:rsidRPr="00662A7D">
          <w:rPr>
            <w:rFonts w:ascii="Sylfaen" w:hAnsi="Sylfaen" w:cs="Sylfaen"/>
            <w:color w:val="333333"/>
            <w:sz w:val="22"/>
            <w:szCs w:val="22"/>
            <w:lang w:val="ka-GE"/>
          </w:rPr>
          <w:delText>ვ</w:delText>
        </w:r>
        <w:r w:rsidRPr="00B2706F">
          <w:rPr>
            <w:rFonts w:ascii="Sylfaen" w:hAnsi="Sylfaen" w:cs="Helvetica"/>
            <w:color w:val="333333"/>
            <w:sz w:val="22"/>
            <w:szCs w:val="22"/>
            <w:lang w:val="ka-GE"/>
          </w:rPr>
          <w:delText>“–„</w:delText>
        </w:r>
        <w:r w:rsidRPr="00662A7D">
          <w:rPr>
            <w:rFonts w:ascii="Sylfaen" w:hAnsi="Sylfaen" w:cs="Sylfaen"/>
            <w:color w:val="333333"/>
            <w:sz w:val="22"/>
            <w:szCs w:val="22"/>
            <w:lang w:val="ka-GE"/>
          </w:rPr>
          <w:delText>თ</w:delText>
        </w:r>
        <w:r w:rsidRPr="00B2706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და</w:delText>
        </w:r>
        <w:r w:rsidRPr="00B2706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ო</w:delText>
        </w:r>
        <w:r w:rsidRPr="00B2706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ქვეპუნქტებით</w:delText>
        </w:r>
        <w:r w:rsidRPr="00B2706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გათვალისწინებული</w:delText>
        </w:r>
        <w:r w:rsidRPr="00B2706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რომელიმე</w:delText>
        </w:r>
        <w:r w:rsidRPr="00B2706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საფუძვლით</w:delText>
        </w:r>
      </w:del>
      <w:ins w:id="401" w:author="Author">
        <w:r w:rsidR="00A30BF4" w:rsidRPr="00454F3F">
          <w:rPr>
            <w:rFonts w:ascii="Sylfaen" w:hAnsi="Sylfaen" w:cs="Sylfaen"/>
            <w:color w:val="333333"/>
            <w:sz w:val="22"/>
            <w:szCs w:val="22"/>
            <w:lang w:val="ka-GE"/>
          </w:rPr>
          <w:t>დამსაქმებლის ინიციატივით</w:t>
        </w:r>
      </w:ins>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ხელშეკრულების</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შეწყვეტისას</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დამსაქმებელი</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ვალდებულია</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დასაქმებულს</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აუნაზღაუროს</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გამოუყე</w:t>
      </w:r>
      <w:r w:rsidRPr="00454F3F">
        <w:rPr>
          <w:rFonts w:ascii="Sylfaen" w:hAnsi="Sylfaen" w:cs="Sylfaen"/>
          <w:color w:val="333333"/>
          <w:sz w:val="22"/>
          <w:szCs w:val="22"/>
          <w:lang w:val="ka-GE"/>
        </w:rPr>
        <w:t>ნებელი</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შვებულება</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ურთიერთობის</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ხანგრძლივობის</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პროპორციულად</w:t>
      </w:r>
      <w:r w:rsidRPr="00B2706F">
        <w:rPr>
          <w:rFonts w:ascii="Sylfaen" w:hAnsi="Sylfaen" w:cs="Helvetica"/>
          <w:color w:val="333333"/>
          <w:sz w:val="22"/>
          <w:szCs w:val="22"/>
          <w:lang w:val="ka-GE"/>
        </w:rPr>
        <w:t>.</w:t>
      </w:r>
    </w:p>
    <w:p w:rsidR="00F02E64" w:rsidRPr="00C11394" w:rsidRDefault="00E77275" w:rsidP="00720B8D">
      <w:pPr>
        <w:pStyle w:val="abzacixml"/>
        <w:spacing w:before="0" w:beforeAutospacing="0" w:after="0" w:afterAutospacing="0"/>
        <w:ind w:firstLine="283"/>
        <w:jc w:val="both"/>
        <w:rPr>
          <w:rFonts w:ascii="Sylfaen" w:hAnsi="Sylfaen"/>
          <w:color w:val="333333"/>
          <w:sz w:val="22"/>
          <w:szCs w:val="22"/>
          <w:lang w:val="ka-GE"/>
        </w:rPr>
      </w:pPr>
      <w:ins w:id="402" w:author="Author">
        <w:r w:rsidRPr="00B2706F">
          <w:rPr>
            <w:rFonts w:ascii="Sylfaen" w:hAnsi="Sylfaen" w:cs="Helvetica"/>
            <w:color w:val="333333"/>
            <w:sz w:val="22"/>
            <w:szCs w:val="22"/>
            <w:lang w:val="ka-GE"/>
          </w:rPr>
          <w:t xml:space="preserve">5. </w:t>
        </w:r>
        <w:r w:rsidR="00310547" w:rsidRPr="00C11394">
          <w:rPr>
            <w:rFonts w:ascii="Sylfaen" w:hAnsi="Sylfaen"/>
            <w:sz w:val="22"/>
            <w:szCs w:val="22"/>
            <w:lang w:val="ka-GE"/>
          </w:rPr>
          <w:t>ბათილია შრომით</w:t>
        </w:r>
        <w:r w:rsidR="00EE6773" w:rsidRPr="00C11394">
          <w:rPr>
            <w:rFonts w:ascii="Sylfaen" w:hAnsi="Sylfaen"/>
            <w:sz w:val="22"/>
            <w:szCs w:val="22"/>
            <w:lang w:val="ka-GE"/>
          </w:rPr>
          <w:t>ი</w:t>
        </w:r>
        <w:r w:rsidR="00310547" w:rsidRPr="00C11394">
          <w:rPr>
            <w:rFonts w:ascii="Sylfaen" w:hAnsi="Sylfaen"/>
            <w:sz w:val="22"/>
            <w:szCs w:val="22"/>
            <w:lang w:val="ka-GE"/>
          </w:rPr>
          <w:t xml:space="preserve"> </w:t>
        </w:r>
        <w:r w:rsidR="00310547" w:rsidRPr="00C11394">
          <w:rPr>
            <w:rFonts w:ascii="Sylfaen" w:hAnsi="Sylfaen" w:cs="Sylfaen"/>
            <w:sz w:val="22"/>
            <w:szCs w:val="22"/>
            <w:lang w:val="ka-GE"/>
          </w:rPr>
          <w:t>ხელშეკრულების ის პირობა</w:t>
        </w:r>
        <w:r w:rsidRPr="00C11394">
          <w:rPr>
            <w:rFonts w:ascii="Sylfaen" w:hAnsi="Sylfaen"/>
            <w:sz w:val="22"/>
            <w:szCs w:val="22"/>
            <w:lang w:val="ka-GE"/>
          </w:rPr>
          <w:t xml:space="preserve">, </w:t>
        </w:r>
        <w:r w:rsidRPr="00C11394">
          <w:rPr>
            <w:rFonts w:ascii="Sylfaen" w:hAnsi="Sylfaen" w:cs="Sylfaen"/>
            <w:sz w:val="22"/>
            <w:szCs w:val="22"/>
            <w:lang w:val="ka-GE"/>
          </w:rPr>
          <w:t>რომლ</w:t>
        </w:r>
        <w:r w:rsidR="00310547" w:rsidRPr="00C11394">
          <w:rPr>
            <w:rFonts w:ascii="Sylfaen" w:hAnsi="Sylfaen" w:cs="Sylfaen"/>
            <w:sz w:val="22"/>
            <w:szCs w:val="22"/>
            <w:lang w:val="ka-GE"/>
          </w:rPr>
          <w:t>ითა</w:t>
        </w:r>
        <w:r w:rsidRPr="00C11394">
          <w:rPr>
            <w:rFonts w:ascii="Sylfaen" w:hAnsi="Sylfaen" w:cs="Sylfaen"/>
            <w:sz w:val="22"/>
            <w:szCs w:val="22"/>
            <w:lang w:val="ka-GE"/>
          </w:rPr>
          <w:t>ც</w:t>
        </w:r>
        <w:r w:rsidRPr="00C11394">
          <w:rPr>
            <w:rFonts w:ascii="Sylfaen" w:hAnsi="Sylfaen"/>
            <w:sz w:val="22"/>
            <w:szCs w:val="22"/>
            <w:lang w:val="ka-GE"/>
          </w:rPr>
          <w:t xml:space="preserve"> </w:t>
        </w:r>
        <w:r w:rsidR="00310547" w:rsidRPr="00C11394">
          <w:rPr>
            <w:rFonts w:ascii="Sylfaen" w:hAnsi="Sylfaen"/>
            <w:sz w:val="22"/>
            <w:szCs w:val="22"/>
            <w:lang w:val="ka-GE"/>
          </w:rPr>
          <w:t>დათმობილი ან უარყოფილია</w:t>
        </w:r>
        <w:r w:rsidRPr="00C11394">
          <w:rPr>
            <w:rFonts w:ascii="Sylfaen" w:hAnsi="Sylfaen"/>
            <w:sz w:val="22"/>
            <w:szCs w:val="22"/>
            <w:lang w:val="ka-GE"/>
          </w:rPr>
          <w:t xml:space="preserve"> </w:t>
        </w:r>
        <w:r w:rsidRPr="00C11394">
          <w:rPr>
            <w:rFonts w:ascii="Sylfaen" w:hAnsi="Sylfaen" w:cs="Sylfaen"/>
            <w:sz w:val="22"/>
            <w:szCs w:val="22"/>
            <w:lang w:val="ka-GE"/>
          </w:rPr>
          <w:t>ყოველწლიური</w:t>
        </w:r>
        <w:r w:rsidRPr="00C11394">
          <w:rPr>
            <w:rFonts w:ascii="Sylfaen" w:hAnsi="Sylfaen"/>
            <w:sz w:val="22"/>
            <w:szCs w:val="22"/>
            <w:lang w:val="ka-GE"/>
          </w:rPr>
          <w:t xml:space="preserve"> </w:t>
        </w:r>
        <w:r w:rsidR="00310547" w:rsidRPr="00C11394">
          <w:rPr>
            <w:rFonts w:ascii="Sylfaen" w:hAnsi="Sylfaen" w:cs="Sylfaen"/>
            <w:sz w:val="22"/>
            <w:szCs w:val="22"/>
            <w:lang w:val="ka-GE"/>
          </w:rPr>
          <w:t xml:space="preserve">ანაზღაურებადი </w:t>
        </w:r>
        <w:r w:rsidRPr="00C11394">
          <w:rPr>
            <w:rFonts w:ascii="Sylfaen" w:hAnsi="Sylfaen" w:cs="Sylfaen"/>
            <w:sz w:val="22"/>
            <w:szCs w:val="22"/>
            <w:lang w:val="ka-GE"/>
          </w:rPr>
          <w:t>შვებულების</w:t>
        </w:r>
        <w:r w:rsidRPr="00C11394">
          <w:rPr>
            <w:rFonts w:ascii="Sylfaen" w:hAnsi="Sylfaen"/>
            <w:sz w:val="22"/>
            <w:szCs w:val="22"/>
            <w:lang w:val="ka-GE"/>
          </w:rPr>
          <w:t xml:space="preserve"> </w:t>
        </w:r>
        <w:commentRangeStart w:id="403"/>
        <w:r w:rsidRPr="00C11394">
          <w:rPr>
            <w:rFonts w:ascii="Sylfaen" w:hAnsi="Sylfaen" w:cs="Sylfaen"/>
            <w:sz w:val="22"/>
            <w:szCs w:val="22"/>
            <w:lang w:val="ka-GE"/>
          </w:rPr>
          <w:t>უფლება</w:t>
        </w:r>
        <w:commentRangeEnd w:id="403"/>
        <w:r w:rsidR="00315DF0" w:rsidRPr="00C11394">
          <w:rPr>
            <w:rStyle w:val="CommentReference"/>
            <w:rFonts w:ascii="Sylfaen" w:eastAsiaTheme="minorHAnsi" w:hAnsi="Sylfaen" w:cstheme="minorBidi"/>
            <w:sz w:val="22"/>
            <w:szCs w:val="22"/>
          </w:rPr>
          <w:commentReference w:id="403"/>
        </w:r>
        <w:r w:rsidR="00EE6773" w:rsidRPr="00C11394">
          <w:rPr>
            <w:rFonts w:ascii="Sylfaen" w:hAnsi="Sylfaen" w:cs="Sylfaen"/>
            <w:sz w:val="22"/>
            <w:szCs w:val="22"/>
            <w:lang w:val="ka-GE"/>
          </w:rPr>
          <w:t xml:space="preserve">. </w:t>
        </w:r>
      </w:ins>
    </w:p>
    <w:p w:rsidR="00720B8D" w:rsidRPr="00C11394"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C11394">
        <w:rPr>
          <w:rFonts w:ascii="Sylfaen" w:hAnsi="Sylfaen"/>
          <w:b/>
          <w:bCs/>
          <w:color w:val="333333"/>
          <w:sz w:val="22"/>
          <w:szCs w:val="22"/>
          <w:lang w:val="ka-GE"/>
        </w:rPr>
        <w:t>   </w:t>
      </w:r>
      <w:bookmarkStart w:id="404" w:name="part_25"/>
      <w:r w:rsidR="00E636BC" w:rsidRPr="00C11394">
        <w:rPr>
          <w:rFonts w:ascii="Sylfaen" w:hAnsi="Sylfaen"/>
          <w:b/>
          <w:bCs/>
          <w:color w:val="333333"/>
          <w:sz w:val="22"/>
          <w:szCs w:val="22"/>
        </w:rPr>
        <w:fldChar w:fldCharType="begin"/>
      </w:r>
      <w:r w:rsidRPr="00C11394">
        <w:rPr>
          <w:rFonts w:ascii="Sylfaen" w:hAnsi="Sylfaen"/>
          <w:b/>
          <w:bCs/>
          <w:color w:val="333333"/>
          <w:sz w:val="22"/>
          <w:szCs w:val="22"/>
          <w:lang w:val="ka-GE"/>
        </w:rPr>
        <w:instrText xml:space="preserve"> HYPERLINK "https://matsne.gov.ge/ka/document/view/1155567?impose=original&amp;publication=12" \l "!" </w:instrText>
      </w:r>
      <w:r w:rsidR="00E636BC" w:rsidRPr="00C11394">
        <w:rPr>
          <w:rFonts w:ascii="Sylfaen" w:hAnsi="Sylfaen"/>
          <w:b/>
          <w:bCs/>
          <w:color w:val="333333"/>
          <w:sz w:val="22"/>
          <w:szCs w:val="22"/>
        </w:rPr>
        <w:fldChar w:fldCharType="separate"/>
      </w:r>
      <w:r w:rsidRPr="00C11394">
        <w:rPr>
          <w:rStyle w:val="Hyperlink"/>
          <w:rFonts w:ascii="Sylfaen" w:hAnsi="Sylfaen" w:cs="Sylfaen"/>
          <w:b/>
          <w:bCs/>
          <w:color w:val="428BCA"/>
          <w:sz w:val="22"/>
          <w:szCs w:val="22"/>
          <w:lang w:val="ka-GE"/>
        </w:rPr>
        <w:t>მუხლი</w:t>
      </w:r>
      <w:r w:rsidRPr="00C11394">
        <w:rPr>
          <w:rStyle w:val="Hyperlink"/>
          <w:rFonts w:ascii="Sylfaen" w:hAnsi="Sylfaen" w:cs="Helvetica"/>
          <w:b/>
          <w:bCs/>
          <w:color w:val="428BCA"/>
          <w:sz w:val="22"/>
          <w:szCs w:val="22"/>
          <w:lang w:val="ka-GE"/>
        </w:rPr>
        <w:t xml:space="preserve"> </w:t>
      </w:r>
      <w:ins w:id="405" w:author="Author">
        <w:r w:rsidRPr="00C11394">
          <w:rPr>
            <w:rStyle w:val="Hyperlink"/>
            <w:rFonts w:ascii="Sylfaen" w:hAnsi="Sylfaen" w:cs="Helvetica"/>
            <w:b/>
            <w:bCs/>
            <w:color w:val="428BCA"/>
            <w:sz w:val="22"/>
            <w:szCs w:val="22"/>
            <w:lang w:val="ka-GE"/>
          </w:rPr>
          <w:t>31</w:t>
        </w:r>
      </w:ins>
      <w:del w:id="406" w:author="Author">
        <w:r w:rsidRPr="00C11394">
          <w:rPr>
            <w:rStyle w:val="Hyperlink"/>
            <w:rFonts w:ascii="Sylfaen" w:hAnsi="Sylfaen" w:cs="Helvetica"/>
            <w:b/>
            <w:bCs/>
            <w:color w:val="428BCA"/>
            <w:sz w:val="22"/>
            <w:szCs w:val="22"/>
            <w:lang w:val="ka-GE"/>
          </w:rPr>
          <w:delText>22</w:delText>
        </w:r>
      </w:del>
      <w:r w:rsidRPr="00C11394">
        <w:rPr>
          <w:rStyle w:val="Hyperlink"/>
          <w:rFonts w:ascii="Sylfaen" w:hAnsi="Sylfaen" w:cs="Helvetica"/>
          <w:b/>
          <w:bCs/>
          <w:color w:val="428BCA"/>
          <w:sz w:val="22"/>
          <w:szCs w:val="22"/>
          <w:lang w:val="ka-GE"/>
        </w:rPr>
        <w:t xml:space="preserve">. </w:t>
      </w:r>
      <w:r w:rsidRPr="00C11394">
        <w:rPr>
          <w:rStyle w:val="Hyperlink"/>
          <w:rFonts w:ascii="Sylfaen" w:hAnsi="Sylfaen" w:cs="Sylfaen"/>
          <w:b/>
          <w:bCs/>
          <w:color w:val="428BCA"/>
          <w:sz w:val="22"/>
          <w:szCs w:val="22"/>
          <w:lang w:val="ka-GE"/>
        </w:rPr>
        <w:t>შვებულების</w:t>
      </w:r>
      <w:r w:rsidRPr="00C11394">
        <w:rPr>
          <w:rStyle w:val="Hyperlink"/>
          <w:rFonts w:ascii="Sylfaen" w:hAnsi="Sylfaen" w:cs="Helvetica"/>
          <w:b/>
          <w:bCs/>
          <w:color w:val="428BCA"/>
          <w:sz w:val="22"/>
          <w:szCs w:val="22"/>
          <w:lang w:val="ka-GE"/>
        </w:rPr>
        <w:t xml:space="preserve"> </w:t>
      </w:r>
      <w:r w:rsidRPr="00C11394">
        <w:rPr>
          <w:rStyle w:val="Hyperlink"/>
          <w:rFonts w:ascii="Sylfaen" w:hAnsi="Sylfaen" w:cs="Sylfaen"/>
          <w:b/>
          <w:bCs/>
          <w:color w:val="428BCA"/>
          <w:sz w:val="22"/>
          <w:szCs w:val="22"/>
          <w:lang w:val="ka-GE"/>
        </w:rPr>
        <w:t>მიცემის</w:t>
      </w:r>
      <w:r w:rsidRPr="00C11394">
        <w:rPr>
          <w:rStyle w:val="Hyperlink"/>
          <w:rFonts w:ascii="Sylfaen" w:hAnsi="Sylfaen" w:cs="Helvetica"/>
          <w:b/>
          <w:bCs/>
          <w:color w:val="428BCA"/>
          <w:sz w:val="22"/>
          <w:szCs w:val="22"/>
          <w:lang w:val="ka-GE"/>
        </w:rPr>
        <w:t xml:space="preserve"> </w:t>
      </w:r>
      <w:r w:rsidRPr="00C11394">
        <w:rPr>
          <w:rStyle w:val="Hyperlink"/>
          <w:rFonts w:ascii="Sylfaen" w:hAnsi="Sylfaen" w:cs="Sylfaen"/>
          <w:b/>
          <w:bCs/>
          <w:color w:val="428BCA"/>
          <w:sz w:val="22"/>
          <w:szCs w:val="22"/>
          <w:lang w:val="ka-GE"/>
        </w:rPr>
        <w:t>წესი</w:t>
      </w:r>
      <w:r w:rsidR="00E636BC" w:rsidRPr="00C11394">
        <w:rPr>
          <w:rFonts w:ascii="Sylfaen" w:hAnsi="Sylfaen"/>
          <w:b/>
          <w:bCs/>
          <w:color w:val="333333"/>
          <w:sz w:val="22"/>
          <w:szCs w:val="22"/>
        </w:rPr>
        <w:fldChar w:fldCharType="end"/>
      </w:r>
      <w:bookmarkEnd w:id="404"/>
    </w:p>
    <w:p w:rsidR="00720B8D" w:rsidRPr="00C11394" w:rsidRDefault="00D63935" w:rsidP="00720B8D">
      <w:pPr>
        <w:textAlignment w:val="center"/>
        <w:rPr>
          <w:rFonts w:ascii="Sylfaen" w:hAnsi="Sylfaen"/>
          <w:lang w:val="ka-GE"/>
        </w:rPr>
      </w:pPr>
      <w:r w:rsidRPr="00C11394">
        <w:rPr>
          <w:rFonts w:ascii="Sylfaen" w:hAnsi="Sylfaen"/>
          <w:lang w:val="ka-GE"/>
        </w:rPr>
        <w:t> </w:t>
      </w:r>
    </w:p>
    <w:p w:rsidR="00720B8D" w:rsidRPr="00C11394"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C11394">
        <w:rPr>
          <w:rFonts w:ascii="Sylfaen" w:hAnsi="Sylfaen"/>
          <w:color w:val="333333"/>
          <w:sz w:val="22"/>
          <w:szCs w:val="22"/>
          <w:lang w:val="ka-GE"/>
        </w:rPr>
        <w:lastRenderedPageBreak/>
        <w:t xml:space="preserve">1. </w:t>
      </w:r>
      <w:r w:rsidRPr="00662A7D">
        <w:rPr>
          <w:rFonts w:ascii="Sylfaen" w:hAnsi="Sylfaen" w:cs="Sylfaen"/>
          <w:color w:val="333333"/>
          <w:sz w:val="22"/>
          <w:szCs w:val="22"/>
          <w:lang w:val="ka-GE"/>
        </w:rPr>
        <w:t>დასაქმებულს</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შვებულების</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მოთხოვნის</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უფლება</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წარმოეშობა</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მუშაობის</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თერთმეტი</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თვის</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შემდეგ</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დასაქმებულს</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მხარეთა</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შეთანხმებით</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შვებულება</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შეიძლება</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მიეცეს</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აღნიშნული</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ვადის</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გასვლამდეც</w:t>
      </w:r>
      <w:r w:rsidRPr="00C11394">
        <w:rPr>
          <w:rFonts w:ascii="Sylfaen" w:hAnsi="Sylfaen" w:cs="Helvetica"/>
          <w:color w:val="333333"/>
          <w:sz w:val="22"/>
          <w:szCs w:val="22"/>
          <w:lang w:val="ka-GE"/>
        </w:rPr>
        <w:t>.</w:t>
      </w:r>
    </w:p>
    <w:p w:rsidR="00720B8D" w:rsidRPr="00C11394"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C11394">
        <w:rPr>
          <w:rFonts w:ascii="Sylfaen" w:hAnsi="Sylfaen"/>
          <w:color w:val="333333"/>
          <w:sz w:val="22"/>
          <w:szCs w:val="22"/>
          <w:lang w:val="ka-GE"/>
        </w:rPr>
        <w:t xml:space="preserve">2. </w:t>
      </w:r>
      <w:r w:rsidRPr="00662A7D">
        <w:rPr>
          <w:rFonts w:ascii="Sylfaen" w:hAnsi="Sylfaen" w:cs="Sylfaen"/>
          <w:color w:val="333333"/>
          <w:sz w:val="22"/>
          <w:szCs w:val="22"/>
          <w:lang w:val="ka-GE"/>
        </w:rPr>
        <w:t>მუშაობი</w:t>
      </w:r>
      <w:r w:rsidRPr="00454F3F">
        <w:rPr>
          <w:rFonts w:ascii="Sylfaen" w:hAnsi="Sylfaen" w:cs="Sylfaen"/>
          <w:color w:val="333333"/>
          <w:sz w:val="22"/>
          <w:szCs w:val="22"/>
          <w:lang w:val="ka-GE"/>
        </w:rPr>
        <w:t>ს</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მეორე</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წლიდან</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დასაქმებულს</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მხარეთა</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შეთანხმებით</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შვებულება</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შეიძლება</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მიეცეს</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წლის</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ნებისმიერ</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დროს</w:t>
      </w:r>
      <w:r w:rsidRPr="00C11394">
        <w:rPr>
          <w:rFonts w:ascii="Sylfaen" w:hAnsi="Sylfaen" w:cs="Helvetica"/>
          <w:color w:val="333333"/>
          <w:sz w:val="22"/>
          <w:szCs w:val="22"/>
          <w:lang w:val="ka-GE"/>
        </w:rPr>
        <w:t>.</w:t>
      </w:r>
    </w:p>
    <w:p w:rsidR="00720B8D" w:rsidRPr="00B4366E"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C11394">
        <w:rPr>
          <w:rFonts w:ascii="Sylfaen" w:hAnsi="Sylfaen"/>
          <w:color w:val="333333"/>
          <w:sz w:val="22"/>
          <w:szCs w:val="22"/>
          <w:lang w:val="ka-GE"/>
        </w:rPr>
        <w:t xml:space="preserve">3. </w:t>
      </w:r>
      <w:r w:rsidRPr="00662A7D">
        <w:rPr>
          <w:rFonts w:ascii="Sylfaen" w:hAnsi="Sylfaen" w:cs="Sylfaen"/>
          <w:color w:val="333333"/>
          <w:sz w:val="22"/>
          <w:szCs w:val="22"/>
          <w:lang w:val="ka-GE"/>
        </w:rPr>
        <w:t>მხარეთა</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შეთანხმებით</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შეიძლება</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შვებულების</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ნაწილ</w:t>
      </w:r>
      <w:r w:rsidRPr="00B4366E">
        <w:rPr>
          <w:rFonts w:ascii="Sylfaen" w:hAnsi="Sylfaen" w:cs="Helvetica"/>
          <w:color w:val="333333"/>
          <w:sz w:val="22"/>
          <w:szCs w:val="22"/>
          <w:lang w:val="ka-GE"/>
        </w:rPr>
        <w:t>-</w:t>
      </w:r>
      <w:r w:rsidRPr="00662A7D">
        <w:rPr>
          <w:rFonts w:ascii="Sylfaen" w:hAnsi="Sylfaen" w:cs="Sylfaen"/>
          <w:color w:val="333333"/>
          <w:sz w:val="22"/>
          <w:szCs w:val="22"/>
          <w:lang w:val="ka-GE"/>
        </w:rPr>
        <w:t>ნაწილ</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გამოყენება</w:t>
      </w:r>
      <w:r w:rsidRPr="00B4366E">
        <w:rPr>
          <w:rFonts w:ascii="Sylfaen" w:hAnsi="Sylfaen" w:cs="Helvetica"/>
          <w:color w:val="333333"/>
          <w:sz w:val="22"/>
          <w:szCs w:val="22"/>
          <w:lang w:val="ka-GE"/>
        </w:rPr>
        <w:t>.</w:t>
      </w:r>
    </w:p>
    <w:p w:rsidR="00720B8D" w:rsidRPr="00B4366E"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B4366E">
        <w:rPr>
          <w:rFonts w:ascii="Sylfaen" w:hAnsi="Sylfaen"/>
          <w:color w:val="333333"/>
          <w:sz w:val="22"/>
          <w:szCs w:val="22"/>
          <w:lang w:val="ka-GE"/>
        </w:rPr>
        <w:t xml:space="preserve">4. </w:t>
      </w:r>
      <w:r w:rsidRPr="00662A7D">
        <w:rPr>
          <w:rFonts w:ascii="Sylfaen" w:hAnsi="Sylfaen" w:cs="Sylfaen"/>
          <w:color w:val="333333"/>
          <w:sz w:val="22"/>
          <w:szCs w:val="22"/>
          <w:lang w:val="ka-GE"/>
        </w:rPr>
        <w:t>შვებულებაში</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ითვლება</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დროებითი</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შრომისუუნარობის</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პერიოდი</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შვებულება</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ორსულობის</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მშობია</w:t>
      </w:r>
      <w:r w:rsidRPr="00454F3F">
        <w:rPr>
          <w:rFonts w:ascii="Sylfaen" w:hAnsi="Sylfaen" w:cs="Sylfaen"/>
          <w:color w:val="333333"/>
          <w:sz w:val="22"/>
          <w:szCs w:val="22"/>
          <w:lang w:val="ka-GE"/>
        </w:rPr>
        <w:t>რობისა</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ბავშვის</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მოვლის</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შვებულება</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ახალშობილის</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შვილად</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აყვანის</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დამატებითი</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შვებულება</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ბავშვის</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მოვლის</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w:t>
      </w:r>
      <w:r w:rsidRPr="00B4366E">
        <w:rPr>
          <w:rFonts w:ascii="Sylfaen" w:hAnsi="Sylfaen" w:cs="Helvetica"/>
          <w:color w:val="333333"/>
          <w:sz w:val="22"/>
          <w:szCs w:val="22"/>
          <w:lang w:val="ka-GE"/>
        </w:rPr>
        <w:t>.</w:t>
      </w:r>
    </w:p>
    <w:p w:rsidR="00720B8D" w:rsidRPr="001031A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B4366E">
        <w:rPr>
          <w:rFonts w:ascii="Sylfaen" w:hAnsi="Sylfaen"/>
          <w:color w:val="333333"/>
          <w:sz w:val="22"/>
          <w:szCs w:val="22"/>
          <w:lang w:val="ka-GE"/>
        </w:rPr>
        <w:t xml:space="preserve">5. </w:t>
      </w:r>
      <w:r w:rsidRPr="00662A7D">
        <w:rPr>
          <w:rFonts w:ascii="Sylfaen" w:hAnsi="Sylfaen" w:cs="Sylfaen"/>
          <w:color w:val="333333"/>
          <w:sz w:val="22"/>
          <w:szCs w:val="22"/>
          <w:lang w:val="ka-GE"/>
        </w:rPr>
        <w:t>თუ</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ხელშეკრულებით</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სხვა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რამ</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გათვალისწინებული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დამსაქმებელი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უფლებამოსილია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დაადგინოს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დასაქმებულთათვის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წლის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განმავლობაში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w:t>
      </w:r>
      <w:r w:rsidRPr="00454F3F">
        <w:rPr>
          <w:rFonts w:ascii="Sylfaen" w:hAnsi="Sylfaen" w:cs="Sylfaen"/>
          <w:color w:val="333333"/>
          <w:sz w:val="22"/>
          <w:szCs w:val="22"/>
          <w:lang w:val="ka-GE"/>
        </w:rPr>
        <w:t>ზღაურებად</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შვებულებათა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მიცემის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რიგითობა</w:t>
      </w:r>
      <w:r w:rsidRPr="001031AF">
        <w:rPr>
          <w:rFonts w:ascii="Sylfaen" w:hAnsi="Sylfaen"/>
          <w:color w:val="333333"/>
          <w:sz w:val="22"/>
          <w:szCs w:val="22"/>
          <w:lang w:val="ka-GE"/>
        </w:rPr>
        <w:t>.</w:t>
      </w:r>
    </w:p>
    <w:p w:rsidR="00720B8D" w:rsidRPr="001031AF"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1031AF">
        <w:rPr>
          <w:rFonts w:ascii="Sylfaen" w:hAnsi="Sylfaen"/>
          <w:b/>
          <w:bCs/>
          <w:color w:val="333333"/>
          <w:sz w:val="22"/>
          <w:szCs w:val="22"/>
          <w:lang w:val="ka-GE"/>
        </w:rPr>
        <w:t>    </w:t>
      </w:r>
      <w:bookmarkStart w:id="407" w:name="part_26"/>
      <w:r w:rsidR="00E636BC" w:rsidRPr="001031AF">
        <w:rPr>
          <w:rFonts w:ascii="Sylfaen" w:hAnsi="Sylfaen"/>
          <w:b/>
          <w:bCs/>
          <w:color w:val="333333"/>
          <w:sz w:val="22"/>
          <w:szCs w:val="22"/>
        </w:rPr>
        <w:fldChar w:fldCharType="begin"/>
      </w:r>
      <w:r w:rsidRPr="001031AF">
        <w:rPr>
          <w:rFonts w:ascii="Sylfaen" w:hAnsi="Sylfaen"/>
          <w:b/>
          <w:bCs/>
          <w:color w:val="333333"/>
          <w:sz w:val="22"/>
          <w:szCs w:val="22"/>
          <w:lang w:val="ka-GE"/>
        </w:rPr>
        <w:instrText xml:space="preserve"> HYPERLINK "https://matsne.gov.ge/ka/document/view/1155567?impose=original&amp;publication=12" \l "!" </w:instrText>
      </w:r>
      <w:r w:rsidR="00E636BC" w:rsidRPr="001031AF">
        <w:rPr>
          <w:rFonts w:ascii="Sylfaen" w:hAnsi="Sylfaen"/>
          <w:b/>
          <w:bCs/>
          <w:color w:val="333333"/>
          <w:sz w:val="22"/>
          <w:szCs w:val="22"/>
        </w:rPr>
        <w:fldChar w:fldCharType="separate"/>
      </w:r>
      <w:r w:rsidRPr="001031AF">
        <w:rPr>
          <w:rStyle w:val="Hyperlink"/>
          <w:rFonts w:ascii="Sylfaen" w:hAnsi="Sylfaen" w:cs="Sylfaen"/>
          <w:b/>
          <w:bCs/>
          <w:color w:val="428BCA"/>
          <w:sz w:val="22"/>
          <w:szCs w:val="22"/>
          <w:lang w:val="ka-GE"/>
        </w:rPr>
        <w:t>მუხლი</w:t>
      </w:r>
      <w:r w:rsidRPr="001031AF">
        <w:rPr>
          <w:rStyle w:val="Hyperlink"/>
          <w:rFonts w:ascii="Sylfaen" w:hAnsi="Sylfaen" w:cs="Helvetica"/>
          <w:b/>
          <w:bCs/>
          <w:color w:val="428BCA"/>
          <w:sz w:val="22"/>
          <w:szCs w:val="22"/>
          <w:lang w:val="ka-GE"/>
        </w:rPr>
        <w:t xml:space="preserve"> </w:t>
      </w:r>
      <w:ins w:id="408" w:author="Author">
        <w:r w:rsidRPr="001031AF">
          <w:rPr>
            <w:rStyle w:val="Hyperlink"/>
            <w:rFonts w:ascii="Sylfaen" w:hAnsi="Sylfaen" w:cs="Helvetica"/>
            <w:b/>
            <w:bCs/>
            <w:color w:val="428BCA"/>
            <w:sz w:val="22"/>
            <w:szCs w:val="22"/>
            <w:lang w:val="ka-GE"/>
          </w:rPr>
          <w:t>32</w:t>
        </w:r>
      </w:ins>
      <w:del w:id="409" w:author="Author">
        <w:r w:rsidRPr="001031AF">
          <w:rPr>
            <w:rStyle w:val="Hyperlink"/>
            <w:rFonts w:ascii="Sylfaen" w:hAnsi="Sylfaen" w:cs="Helvetica"/>
            <w:b/>
            <w:bCs/>
            <w:color w:val="428BCA"/>
            <w:sz w:val="22"/>
            <w:szCs w:val="22"/>
            <w:lang w:val="ka-GE"/>
          </w:rPr>
          <w:delText>23</w:delText>
        </w:r>
      </w:del>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ანაზღაურების</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გარეშე</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შვებულების</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აღებისას</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დამსაქმებლის</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წინასწარ</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გაფრთხილების</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ვალდებულება</w:t>
      </w:r>
      <w:r w:rsidR="00E636BC" w:rsidRPr="001031AF">
        <w:rPr>
          <w:rFonts w:ascii="Sylfaen" w:hAnsi="Sylfaen"/>
          <w:b/>
          <w:bCs/>
          <w:color w:val="333333"/>
          <w:sz w:val="22"/>
          <w:szCs w:val="22"/>
        </w:rPr>
        <w:fldChar w:fldCharType="end"/>
      </w:r>
      <w:bookmarkEnd w:id="407"/>
    </w:p>
    <w:p w:rsidR="00720B8D" w:rsidRPr="001031AF" w:rsidRDefault="00D63935" w:rsidP="00720B8D">
      <w:pPr>
        <w:textAlignment w:val="center"/>
        <w:rPr>
          <w:rFonts w:ascii="Sylfaen" w:hAnsi="Sylfaen"/>
          <w:lang w:val="ka-GE"/>
        </w:rPr>
      </w:pPr>
      <w:r w:rsidRPr="001031AF">
        <w:rPr>
          <w:rFonts w:ascii="Sylfaen" w:hAnsi="Sylfaen"/>
          <w:lang w:val="ka-GE"/>
        </w:rPr>
        <w:t> </w:t>
      </w:r>
    </w:p>
    <w:p w:rsidR="00720B8D" w:rsidRPr="001031A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ანაზღაურებ</w:t>
      </w:r>
      <w:r w:rsidRPr="00454F3F">
        <w:rPr>
          <w:rFonts w:ascii="Sylfaen" w:hAnsi="Sylfaen" w:cs="Sylfaen"/>
          <w:color w:val="333333"/>
          <w:sz w:val="22"/>
          <w:szCs w:val="22"/>
          <w:lang w:val="ka-GE"/>
        </w:rPr>
        <w:t>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გარეშე</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აღებისას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ვალდებულია</w:t>
      </w:r>
      <w:r w:rsidRPr="001031AF">
        <w:rPr>
          <w:rFonts w:ascii="Sylfaen" w:hAnsi="Sylfaen" w:cs="Helvetica"/>
          <w:color w:val="333333"/>
          <w:sz w:val="22"/>
          <w:szCs w:val="22"/>
          <w:lang w:val="ka-GE"/>
        </w:rPr>
        <w:t xml:space="preserve"> 2 </w:t>
      </w:r>
      <w:r w:rsidRPr="00662A7D">
        <w:rPr>
          <w:rFonts w:ascii="Sylfaen" w:hAnsi="Sylfaen" w:cs="Sylfaen"/>
          <w:color w:val="333333"/>
          <w:sz w:val="22"/>
          <w:szCs w:val="22"/>
          <w:lang w:val="ka-GE"/>
        </w:rPr>
        <w:t>კვირით</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ადრე</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გააფრთხილოს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დამსაქმებელი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აღების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შესახებ</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გარდა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იმ</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შემთხვევისა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როდესაც</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გაფრთხილება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შეუძლებელია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გადაუდებელი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სამედიცინო</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ოჯახური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პირობების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w:t>
      </w:r>
      <w:r w:rsidRPr="001031AF">
        <w:rPr>
          <w:rFonts w:ascii="Sylfaen" w:hAnsi="Sylfaen" w:cs="Helvetica"/>
          <w:color w:val="333333"/>
          <w:sz w:val="22"/>
          <w:szCs w:val="22"/>
          <w:lang w:val="ka-GE"/>
        </w:rPr>
        <w:t>.</w:t>
      </w:r>
    </w:p>
    <w:p w:rsidR="00720B8D" w:rsidRPr="001031AF"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1031AF">
        <w:rPr>
          <w:rFonts w:ascii="Sylfaen" w:hAnsi="Sylfaen"/>
          <w:b/>
          <w:bCs/>
          <w:color w:val="333333"/>
          <w:sz w:val="22"/>
          <w:szCs w:val="22"/>
          <w:lang w:val="ka-GE"/>
        </w:rPr>
        <w:t>   </w:t>
      </w:r>
      <w:bookmarkStart w:id="410" w:name="part_27"/>
      <w:r w:rsidR="00E636BC" w:rsidRPr="001031AF">
        <w:rPr>
          <w:rFonts w:ascii="Sylfaen" w:hAnsi="Sylfaen"/>
          <w:b/>
          <w:bCs/>
          <w:color w:val="333333"/>
          <w:sz w:val="22"/>
          <w:szCs w:val="22"/>
        </w:rPr>
        <w:fldChar w:fldCharType="begin"/>
      </w:r>
      <w:r w:rsidRPr="001031AF">
        <w:rPr>
          <w:rFonts w:ascii="Sylfaen" w:hAnsi="Sylfaen"/>
          <w:b/>
          <w:bCs/>
          <w:color w:val="333333"/>
          <w:sz w:val="22"/>
          <w:szCs w:val="22"/>
          <w:lang w:val="ka-GE"/>
        </w:rPr>
        <w:instrText xml:space="preserve"> HYPERLINK "https://matsne.gov.ge/ka/document/view/1155567?impose=original&amp;publication=12" \l "!" </w:instrText>
      </w:r>
      <w:r w:rsidR="00E636BC" w:rsidRPr="001031AF">
        <w:rPr>
          <w:rFonts w:ascii="Sylfaen" w:hAnsi="Sylfaen"/>
          <w:b/>
          <w:bCs/>
          <w:color w:val="333333"/>
          <w:sz w:val="22"/>
          <w:szCs w:val="22"/>
        </w:rPr>
        <w:fldChar w:fldCharType="separate"/>
      </w:r>
      <w:r w:rsidRPr="001031AF">
        <w:rPr>
          <w:rStyle w:val="Hyperlink"/>
          <w:rFonts w:ascii="Sylfaen" w:hAnsi="Sylfaen" w:cs="Sylfaen"/>
          <w:b/>
          <w:bCs/>
          <w:color w:val="428BCA"/>
          <w:sz w:val="22"/>
          <w:szCs w:val="22"/>
          <w:lang w:val="ka-GE"/>
        </w:rPr>
        <w:t>მუხლი</w:t>
      </w:r>
      <w:r w:rsidRPr="001031AF">
        <w:rPr>
          <w:rStyle w:val="Hyperlink"/>
          <w:rFonts w:ascii="Sylfaen" w:hAnsi="Sylfaen" w:cs="Helvetica"/>
          <w:b/>
          <w:bCs/>
          <w:color w:val="428BCA"/>
          <w:sz w:val="22"/>
          <w:szCs w:val="22"/>
          <w:lang w:val="ka-GE"/>
        </w:rPr>
        <w:t xml:space="preserve"> </w:t>
      </w:r>
      <w:del w:id="411" w:author="Author">
        <w:r w:rsidRPr="001031AF">
          <w:rPr>
            <w:rStyle w:val="Hyperlink"/>
            <w:rFonts w:ascii="Sylfaen" w:hAnsi="Sylfaen" w:cs="Helvetica"/>
            <w:b/>
            <w:bCs/>
            <w:color w:val="428BCA"/>
            <w:sz w:val="22"/>
            <w:szCs w:val="22"/>
            <w:lang w:val="ka-GE"/>
          </w:rPr>
          <w:delText>24</w:delText>
        </w:r>
      </w:del>
      <w:ins w:id="412" w:author="Author">
        <w:r w:rsidRPr="001031AF">
          <w:rPr>
            <w:rStyle w:val="Hyperlink"/>
            <w:rFonts w:ascii="Sylfaen" w:hAnsi="Sylfaen" w:cs="Helvetica"/>
            <w:b/>
            <w:bCs/>
            <w:color w:val="428BCA"/>
            <w:sz w:val="22"/>
            <w:szCs w:val="22"/>
            <w:lang w:val="ka-GE"/>
          </w:rPr>
          <w:t>33</w:t>
        </w:r>
      </w:ins>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შვებულების</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მოთხოვნის</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უფლების</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წარმოშობა</w:t>
      </w:r>
      <w:r w:rsidR="00E636BC" w:rsidRPr="001031AF">
        <w:rPr>
          <w:rFonts w:ascii="Sylfaen" w:hAnsi="Sylfaen"/>
          <w:b/>
          <w:bCs/>
          <w:color w:val="333333"/>
          <w:sz w:val="22"/>
          <w:szCs w:val="22"/>
        </w:rPr>
        <w:fldChar w:fldCharType="end"/>
      </w:r>
      <w:bookmarkEnd w:id="410"/>
    </w:p>
    <w:p w:rsidR="00720B8D" w:rsidRPr="001031AF" w:rsidRDefault="00D63935" w:rsidP="00720B8D">
      <w:pPr>
        <w:textAlignment w:val="center"/>
        <w:rPr>
          <w:rFonts w:ascii="Sylfaen" w:hAnsi="Sylfaen"/>
          <w:lang w:val="ka-GE"/>
        </w:rPr>
      </w:pPr>
      <w:r w:rsidRPr="001031AF">
        <w:rPr>
          <w:rFonts w:ascii="Sylfaen" w:hAnsi="Sylfaen"/>
          <w:lang w:val="ka-GE"/>
        </w:rPr>
        <w:t> </w:t>
      </w:r>
    </w:p>
    <w:p w:rsidR="00720B8D" w:rsidRPr="001031A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031AF">
        <w:rPr>
          <w:rFonts w:ascii="Sylfaen" w:hAnsi="Sylfaen"/>
          <w:color w:val="333333"/>
          <w:sz w:val="22"/>
          <w:szCs w:val="22"/>
          <w:lang w:val="ka-GE"/>
        </w:rPr>
        <w:t xml:space="preserve">1. </w:t>
      </w:r>
      <w:r w:rsidRPr="00662A7D">
        <w:rPr>
          <w:rFonts w:ascii="Sylfaen" w:hAnsi="Sylfaen" w:cs="Sylfaen"/>
          <w:color w:val="333333"/>
          <w:sz w:val="22"/>
          <w:szCs w:val="22"/>
          <w:lang w:val="ka-GE"/>
        </w:rPr>
        <w:t>შვებულების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მოთხოვნის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უფლების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წარმოშობის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გამოსათვლელ</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ვადაში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ითვლება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მიერ</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ფაქტობრივად</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ნამუშევარი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აგრეთვე</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დამსაქმებლის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ბრალით</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გამოწვეული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იძულებითი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მოცდენის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დრო</w:t>
      </w:r>
      <w:r w:rsidRPr="001031AF">
        <w:rPr>
          <w:rFonts w:ascii="Sylfaen" w:hAnsi="Sylfaen" w:cs="Helvetica"/>
          <w:color w:val="333333"/>
          <w:sz w:val="22"/>
          <w:szCs w:val="22"/>
          <w:lang w:val="ka-GE"/>
        </w:rPr>
        <w:t>.</w:t>
      </w:r>
    </w:p>
    <w:p w:rsidR="00720B8D" w:rsidRPr="001031A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031AF">
        <w:rPr>
          <w:rFonts w:ascii="Sylfaen" w:hAnsi="Sylfaen"/>
          <w:color w:val="333333"/>
          <w:sz w:val="22"/>
          <w:szCs w:val="22"/>
          <w:lang w:val="ka-GE"/>
        </w:rPr>
        <w:t xml:space="preserve">2. </w:t>
      </w:r>
      <w:r w:rsidRPr="00662A7D">
        <w:rPr>
          <w:rFonts w:ascii="Sylfaen" w:hAnsi="Sylfaen" w:cs="Sylfaen"/>
          <w:color w:val="333333"/>
          <w:sz w:val="22"/>
          <w:szCs w:val="22"/>
          <w:lang w:val="ka-GE"/>
        </w:rPr>
        <w:t>შვებულების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მოთხოვნის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უფლების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წარმოშობის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გამოსათვლელ</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ვადაში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ითვლება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მიერ</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არასაპატიო</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მიზეზით</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გაცდენის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w:t>
      </w:r>
      <w:r w:rsidRPr="001031AF">
        <w:rPr>
          <w:rFonts w:ascii="Sylfaen" w:hAnsi="Sylfaen" w:cs="Helvetica"/>
          <w:color w:val="333333"/>
          <w:sz w:val="22"/>
          <w:szCs w:val="22"/>
          <w:lang w:val="ka-GE"/>
        </w:rPr>
        <w:t xml:space="preserve"> 7 </w:t>
      </w:r>
      <w:r w:rsidRPr="00662A7D">
        <w:rPr>
          <w:rFonts w:ascii="Sylfaen" w:hAnsi="Sylfaen" w:cs="Sylfaen"/>
          <w:color w:val="333333"/>
          <w:sz w:val="22"/>
          <w:szCs w:val="22"/>
          <w:lang w:val="ka-GE"/>
        </w:rPr>
        <w:t>სამუშაო</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დღეზე</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მეტი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ხნით</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ანაზღაურების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გარეშე</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შვებულებაში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ყოფნის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დრო</w:t>
      </w:r>
      <w:r w:rsidRPr="001031AF">
        <w:rPr>
          <w:rFonts w:ascii="Sylfaen" w:hAnsi="Sylfaen" w:cs="Helvetica"/>
          <w:color w:val="333333"/>
          <w:sz w:val="22"/>
          <w:szCs w:val="22"/>
          <w:lang w:val="ka-GE"/>
        </w:rPr>
        <w:t>.</w:t>
      </w:r>
    </w:p>
    <w:p w:rsidR="00720B8D" w:rsidRPr="001031AF"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1031AF">
        <w:rPr>
          <w:rFonts w:ascii="Sylfaen" w:hAnsi="Sylfaen"/>
          <w:b/>
          <w:bCs/>
          <w:color w:val="333333"/>
          <w:sz w:val="22"/>
          <w:szCs w:val="22"/>
          <w:lang w:val="ka-GE"/>
        </w:rPr>
        <w:t>   </w:t>
      </w:r>
      <w:bookmarkStart w:id="413" w:name="part_28"/>
      <w:r w:rsidR="00E636BC" w:rsidRPr="001031AF">
        <w:rPr>
          <w:rFonts w:ascii="Sylfaen" w:hAnsi="Sylfaen"/>
          <w:b/>
          <w:bCs/>
          <w:color w:val="333333"/>
          <w:sz w:val="22"/>
          <w:szCs w:val="22"/>
        </w:rPr>
        <w:fldChar w:fldCharType="begin"/>
      </w:r>
      <w:r w:rsidRPr="001031AF">
        <w:rPr>
          <w:rFonts w:ascii="Sylfaen" w:hAnsi="Sylfaen"/>
          <w:b/>
          <w:bCs/>
          <w:color w:val="333333"/>
          <w:sz w:val="22"/>
          <w:szCs w:val="22"/>
          <w:lang w:val="ka-GE"/>
        </w:rPr>
        <w:instrText xml:space="preserve"> HYPERLINK "https://matsne.gov.ge/ka/document/view/1155567?impose=original&amp;publication=12" \l "!" </w:instrText>
      </w:r>
      <w:r w:rsidR="00E636BC" w:rsidRPr="001031AF">
        <w:rPr>
          <w:rFonts w:ascii="Sylfaen" w:hAnsi="Sylfaen"/>
          <w:b/>
          <w:bCs/>
          <w:color w:val="333333"/>
          <w:sz w:val="22"/>
          <w:szCs w:val="22"/>
        </w:rPr>
        <w:fldChar w:fldCharType="separate"/>
      </w:r>
      <w:r w:rsidRPr="001031AF">
        <w:rPr>
          <w:rStyle w:val="Hyperlink"/>
          <w:rFonts w:ascii="Sylfaen" w:hAnsi="Sylfaen" w:cs="Sylfaen"/>
          <w:b/>
          <w:bCs/>
          <w:color w:val="428BCA"/>
          <w:sz w:val="22"/>
          <w:szCs w:val="22"/>
          <w:lang w:val="ka-GE"/>
        </w:rPr>
        <w:t>მუხლი</w:t>
      </w:r>
      <w:r w:rsidRPr="001031AF">
        <w:rPr>
          <w:rStyle w:val="Hyperlink"/>
          <w:rFonts w:ascii="Sylfaen" w:hAnsi="Sylfaen" w:cs="Helvetica"/>
          <w:b/>
          <w:bCs/>
          <w:color w:val="428BCA"/>
          <w:sz w:val="22"/>
          <w:szCs w:val="22"/>
          <w:lang w:val="ka-GE"/>
        </w:rPr>
        <w:t xml:space="preserve"> </w:t>
      </w:r>
      <w:ins w:id="414" w:author="Author">
        <w:r w:rsidRPr="001031AF">
          <w:rPr>
            <w:rStyle w:val="Hyperlink"/>
            <w:rFonts w:ascii="Sylfaen" w:hAnsi="Sylfaen" w:cs="Helvetica"/>
            <w:b/>
            <w:bCs/>
            <w:color w:val="428BCA"/>
            <w:sz w:val="22"/>
            <w:szCs w:val="22"/>
            <w:lang w:val="ka-GE"/>
          </w:rPr>
          <w:t>34</w:t>
        </w:r>
      </w:ins>
      <w:del w:id="415" w:author="Author">
        <w:r w:rsidRPr="001031AF">
          <w:rPr>
            <w:rStyle w:val="Hyperlink"/>
            <w:rFonts w:ascii="Sylfaen" w:hAnsi="Sylfaen" w:cs="Helvetica"/>
            <w:b/>
            <w:bCs/>
            <w:color w:val="428BCA"/>
            <w:sz w:val="22"/>
            <w:szCs w:val="22"/>
            <w:lang w:val="ka-GE"/>
          </w:rPr>
          <w:delText>25</w:delText>
        </w:r>
      </w:del>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ანაზღაურებადი</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შვებულების</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გადატანის</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გამონაკლისი</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შემთხვევები</w:t>
      </w:r>
      <w:r w:rsidR="00E636BC" w:rsidRPr="001031AF">
        <w:rPr>
          <w:rFonts w:ascii="Sylfaen" w:hAnsi="Sylfaen"/>
          <w:b/>
          <w:bCs/>
          <w:color w:val="333333"/>
          <w:sz w:val="22"/>
          <w:szCs w:val="22"/>
        </w:rPr>
        <w:fldChar w:fldCharType="end"/>
      </w:r>
      <w:bookmarkEnd w:id="413"/>
    </w:p>
    <w:p w:rsidR="00720B8D" w:rsidRPr="001031AF" w:rsidRDefault="00D63935" w:rsidP="00720B8D">
      <w:pPr>
        <w:textAlignment w:val="center"/>
        <w:rPr>
          <w:rFonts w:ascii="Sylfaen" w:hAnsi="Sylfaen"/>
          <w:lang w:val="ka-GE"/>
        </w:rPr>
      </w:pPr>
      <w:r w:rsidRPr="001031AF">
        <w:rPr>
          <w:rFonts w:ascii="Sylfaen" w:hAnsi="Sylfaen"/>
          <w:lang w:val="ka-GE"/>
        </w:rPr>
        <w:t> </w:t>
      </w:r>
    </w:p>
    <w:p w:rsidR="00720B8D" w:rsidRPr="001031A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031AF">
        <w:rPr>
          <w:rFonts w:ascii="Sylfaen" w:hAnsi="Sylfaen"/>
          <w:color w:val="333333"/>
          <w:sz w:val="22"/>
          <w:szCs w:val="22"/>
          <w:lang w:val="ka-GE"/>
        </w:rPr>
        <w:t xml:space="preserve">1. </w:t>
      </w:r>
      <w:r w:rsidRPr="00662A7D">
        <w:rPr>
          <w:rFonts w:ascii="Sylfaen" w:hAnsi="Sylfaen" w:cs="Sylfaen"/>
          <w:color w:val="333333"/>
          <w:sz w:val="22"/>
          <w:szCs w:val="22"/>
          <w:lang w:val="ka-GE"/>
        </w:rPr>
        <w:t>თუ</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დასაქმებულისათვის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მიმდინარე</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წელს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ანაზღაურებადი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მიცემამ</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შეიძლება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უარყოფითად</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იმოქმედოს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ნორმალურ</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მიმდინარეობაზე</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თანხმობით</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დასაშვებია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გადატანა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მომდევნო</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წლისათვის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აკრძალულია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არასრულწლოვნის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ანაზღაურებადი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გადატანა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მომდევნო</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წლისათვის</w:t>
      </w:r>
      <w:r w:rsidRPr="001031AF">
        <w:rPr>
          <w:rFonts w:ascii="Sylfaen" w:hAnsi="Sylfaen" w:cs="Helvetica"/>
          <w:color w:val="333333"/>
          <w:sz w:val="22"/>
          <w:szCs w:val="22"/>
          <w:lang w:val="ka-GE"/>
        </w:rPr>
        <w:t>.</w:t>
      </w:r>
    </w:p>
    <w:p w:rsidR="00720B8D" w:rsidRPr="001031A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031AF">
        <w:rPr>
          <w:rFonts w:ascii="Sylfaen" w:hAnsi="Sylfaen"/>
          <w:color w:val="333333"/>
          <w:sz w:val="22"/>
          <w:szCs w:val="22"/>
          <w:lang w:val="ka-GE"/>
        </w:rPr>
        <w:t xml:space="preserve">2. </w:t>
      </w:r>
      <w:r w:rsidRPr="00662A7D">
        <w:rPr>
          <w:rFonts w:ascii="Sylfaen" w:hAnsi="Sylfaen" w:cs="Sylfaen"/>
          <w:color w:val="333333"/>
          <w:sz w:val="22"/>
          <w:szCs w:val="22"/>
          <w:lang w:val="ka-GE"/>
        </w:rPr>
        <w:t>აკრძალულია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ანაზღაურებადი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გადატანა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ზედიზედ</w:t>
      </w:r>
      <w:r w:rsidRPr="001031AF">
        <w:rPr>
          <w:rFonts w:ascii="Sylfaen" w:hAnsi="Sylfaen" w:cs="Helvetica"/>
          <w:color w:val="333333"/>
          <w:sz w:val="22"/>
          <w:szCs w:val="22"/>
          <w:lang w:val="ka-GE"/>
        </w:rPr>
        <w:t xml:space="preserve"> 2 </w:t>
      </w:r>
      <w:r w:rsidRPr="00662A7D">
        <w:rPr>
          <w:rFonts w:ascii="Sylfaen" w:hAnsi="Sylfaen" w:cs="Sylfaen"/>
          <w:color w:val="333333"/>
          <w:sz w:val="22"/>
          <w:szCs w:val="22"/>
          <w:lang w:val="ka-GE"/>
        </w:rPr>
        <w:t>წლის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განმავლობაში</w:t>
      </w:r>
      <w:r w:rsidRPr="001031AF">
        <w:rPr>
          <w:rFonts w:ascii="Sylfaen" w:hAnsi="Sylfaen" w:cs="Helvetica"/>
          <w:color w:val="333333"/>
          <w:sz w:val="22"/>
          <w:szCs w:val="22"/>
          <w:lang w:val="ka-GE"/>
        </w:rPr>
        <w:t>.</w:t>
      </w:r>
    </w:p>
    <w:p w:rsidR="00720B8D" w:rsidRPr="001031AF"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1031AF">
        <w:rPr>
          <w:rFonts w:ascii="Sylfaen" w:hAnsi="Sylfaen"/>
          <w:b/>
          <w:bCs/>
          <w:color w:val="333333"/>
          <w:sz w:val="22"/>
          <w:szCs w:val="22"/>
          <w:lang w:val="ka-GE"/>
        </w:rPr>
        <w:t>    </w:t>
      </w:r>
      <w:bookmarkStart w:id="416" w:name="part_29"/>
      <w:r w:rsidR="00E636BC" w:rsidRPr="001031AF">
        <w:rPr>
          <w:rFonts w:ascii="Sylfaen" w:hAnsi="Sylfaen"/>
          <w:b/>
          <w:bCs/>
          <w:color w:val="333333"/>
          <w:sz w:val="22"/>
          <w:szCs w:val="22"/>
        </w:rPr>
        <w:fldChar w:fldCharType="begin"/>
      </w:r>
      <w:r w:rsidRPr="001031AF">
        <w:rPr>
          <w:rFonts w:ascii="Sylfaen" w:hAnsi="Sylfaen"/>
          <w:b/>
          <w:bCs/>
          <w:color w:val="333333"/>
          <w:sz w:val="22"/>
          <w:szCs w:val="22"/>
          <w:lang w:val="ka-GE"/>
        </w:rPr>
        <w:instrText xml:space="preserve"> HYPERLINK "https://matsne.gov.ge/ka/document/view/1155567?impose=original&amp;publication=12" \l "!" </w:instrText>
      </w:r>
      <w:r w:rsidR="00E636BC" w:rsidRPr="001031AF">
        <w:rPr>
          <w:rFonts w:ascii="Sylfaen" w:hAnsi="Sylfaen"/>
          <w:b/>
          <w:bCs/>
          <w:color w:val="333333"/>
          <w:sz w:val="22"/>
          <w:szCs w:val="22"/>
        </w:rPr>
        <w:fldChar w:fldCharType="separate"/>
      </w:r>
      <w:r w:rsidRPr="001031AF">
        <w:rPr>
          <w:rStyle w:val="Hyperlink"/>
          <w:rFonts w:ascii="Sylfaen" w:hAnsi="Sylfaen" w:cs="Sylfaen"/>
          <w:b/>
          <w:bCs/>
          <w:color w:val="428BCA"/>
          <w:sz w:val="22"/>
          <w:szCs w:val="22"/>
          <w:lang w:val="ka-GE"/>
        </w:rPr>
        <w:t>მუხლი</w:t>
      </w:r>
      <w:r w:rsidRPr="001031AF">
        <w:rPr>
          <w:rStyle w:val="Hyperlink"/>
          <w:rFonts w:ascii="Sylfaen" w:hAnsi="Sylfaen" w:cs="Helvetica"/>
          <w:b/>
          <w:bCs/>
          <w:color w:val="428BCA"/>
          <w:sz w:val="22"/>
          <w:szCs w:val="22"/>
          <w:lang w:val="ka-GE"/>
        </w:rPr>
        <w:t xml:space="preserve"> </w:t>
      </w:r>
      <w:ins w:id="417" w:author="Author">
        <w:r w:rsidRPr="001031AF">
          <w:rPr>
            <w:rStyle w:val="Hyperlink"/>
            <w:rFonts w:ascii="Sylfaen" w:hAnsi="Sylfaen" w:cs="Helvetica"/>
            <w:b/>
            <w:bCs/>
            <w:color w:val="428BCA"/>
            <w:sz w:val="22"/>
            <w:szCs w:val="22"/>
            <w:lang w:val="ka-GE"/>
          </w:rPr>
          <w:t>35</w:t>
        </w:r>
      </w:ins>
      <w:del w:id="418" w:author="Author">
        <w:r w:rsidRPr="001031AF">
          <w:rPr>
            <w:rStyle w:val="Hyperlink"/>
            <w:rFonts w:ascii="Sylfaen" w:hAnsi="Sylfaen" w:cs="Helvetica"/>
            <w:b/>
            <w:bCs/>
            <w:color w:val="428BCA"/>
            <w:sz w:val="22"/>
            <w:szCs w:val="22"/>
            <w:lang w:val="ka-GE"/>
          </w:rPr>
          <w:delText>26</w:delText>
        </w:r>
      </w:del>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საშვებულებო</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ანაზღაურება</w:t>
      </w:r>
      <w:r w:rsidR="00E636BC" w:rsidRPr="001031AF">
        <w:rPr>
          <w:rFonts w:ascii="Sylfaen" w:hAnsi="Sylfaen"/>
          <w:b/>
          <w:bCs/>
          <w:color w:val="333333"/>
          <w:sz w:val="22"/>
          <w:szCs w:val="22"/>
        </w:rPr>
        <w:fldChar w:fldCharType="end"/>
      </w:r>
      <w:bookmarkEnd w:id="416"/>
    </w:p>
    <w:p w:rsidR="00720B8D" w:rsidRPr="001031AF" w:rsidRDefault="00D63935" w:rsidP="00720B8D">
      <w:pPr>
        <w:textAlignment w:val="center"/>
        <w:rPr>
          <w:rFonts w:ascii="Sylfaen" w:hAnsi="Sylfaen"/>
          <w:lang w:val="ka-GE"/>
        </w:rPr>
      </w:pPr>
      <w:r w:rsidRPr="001031AF">
        <w:rPr>
          <w:rFonts w:ascii="Sylfaen" w:hAnsi="Sylfaen"/>
          <w:lang w:val="ka-GE"/>
        </w:rPr>
        <w:t> </w:t>
      </w:r>
    </w:p>
    <w:p w:rsidR="00720B8D" w:rsidRPr="001031A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დასაქმებულის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საშვებულებო</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ანაზღაურება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განისაზღვრება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წინა</w:t>
      </w:r>
      <w:r w:rsidRPr="001031AF">
        <w:rPr>
          <w:rFonts w:ascii="Sylfaen" w:hAnsi="Sylfaen" w:cs="Helvetica"/>
          <w:color w:val="333333"/>
          <w:sz w:val="22"/>
          <w:szCs w:val="22"/>
          <w:lang w:val="ka-GE"/>
        </w:rPr>
        <w:t xml:space="preserve"> 3 </w:t>
      </w:r>
      <w:r w:rsidRPr="00662A7D">
        <w:rPr>
          <w:rFonts w:ascii="Sylfaen" w:hAnsi="Sylfaen" w:cs="Sylfaen"/>
          <w:color w:val="333333"/>
          <w:sz w:val="22"/>
          <w:szCs w:val="22"/>
          <w:lang w:val="ka-GE"/>
        </w:rPr>
        <w:t>თვის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საშუალო</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ანაზღაურებ</w:t>
      </w:r>
      <w:r w:rsidRPr="00454F3F">
        <w:rPr>
          <w:rFonts w:ascii="Sylfaen" w:hAnsi="Sylfaen" w:cs="Sylfaen"/>
          <w:color w:val="333333"/>
          <w:sz w:val="22"/>
          <w:szCs w:val="22"/>
          <w:lang w:val="ka-GE"/>
        </w:rPr>
        <w:t>იდან</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თუ</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მუშაობის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დაწყებიდან</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უკანასკნელი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შემდეგ</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ნამუშევარი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დრო</w:t>
      </w:r>
      <w:r w:rsidRPr="001031AF">
        <w:rPr>
          <w:rFonts w:ascii="Sylfaen" w:hAnsi="Sylfaen" w:cs="Helvetica"/>
          <w:color w:val="333333"/>
          <w:sz w:val="22"/>
          <w:szCs w:val="22"/>
          <w:lang w:val="ka-GE"/>
        </w:rPr>
        <w:t xml:space="preserve"> 3 </w:t>
      </w:r>
      <w:r w:rsidRPr="00662A7D">
        <w:rPr>
          <w:rFonts w:ascii="Sylfaen" w:hAnsi="Sylfaen" w:cs="Sylfaen"/>
          <w:color w:val="333333"/>
          <w:sz w:val="22"/>
          <w:szCs w:val="22"/>
          <w:lang w:val="ka-GE"/>
        </w:rPr>
        <w:t>თვეზე</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ნაკლებია</w:t>
      </w:r>
      <w:r w:rsidRPr="001031AF">
        <w:rPr>
          <w:rFonts w:ascii="Sylfaen" w:hAnsi="Sylfaen" w:cs="Helvetica"/>
          <w:color w:val="333333"/>
          <w:sz w:val="22"/>
          <w:szCs w:val="22"/>
          <w:lang w:val="ka-GE"/>
        </w:rPr>
        <w:t xml:space="preserve"> – </w:t>
      </w:r>
      <w:r w:rsidRPr="00662A7D">
        <w:rPr>
          <w:rFonts w:ascii="Sylfaen" w:hAnsi="Sylfaen" w:cs="Sylfaen"/>
          <w:color w:val="333333"/>
          <w:sz w:val="22"/>
          <w:szCs w:val="22"/>
          <w:lang w:val="ka-GE"/>
        </w:rPr>
        <w:t>ნამუშევარი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თვეების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საშუალო</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ანაზღაურებიდან</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lastRenderedPageBreak/>
        <w:t>ხოლო</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ყოველთვიური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ფიქსირებული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ანაზღაურების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შემთხვევაში</w:t>
      </w:r>
      <w:r w:rsidRPr="001031AF">
        <w:rPr>
          <w:rFonts w:ascii="Sylfaen" w:hAnsi="Sylfaen" w:cs="Helvetica"/>
          <w:color w:val="333333"/>
          <w:sz w:val="22"/>
          <w:szCs w:val="22"/>
          <w:lang w:val="ka-GE"/>
        </w:rPr>
        <w:t xml:space="preserve"> – </w:t>
      </w:r>
      <w:r w:rsidRPr="00662A7D">
        <w:rPr>
          <w:rFonts w:ascii="Sylfaen" w:hAnsi="Sylfaen" w:cs="Sylfaen"/>
          <w:color w:val="333333"/>
          <w:sz w:val="22"/>
          <w:szCs w:val="22"/>
          <w:lang w:val="ka-GE"/>
        </w:rPr>
        <w:t>ბოლო</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თვის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ანაზღაურების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მიხედვით</w:t>
      </w:r>
      <w:r w:rsidRPr="001031AF">
        <w:rPr>
          <w:rFonts w:ascii="Sylfaen" w:hAnsi="Sylfaen"/>
          <w:color w:val="333333"/>
          <w:sz w:val="22"/>
          <w:szCs w:val="22"/>
          <w:lang w:val="ka-GE"/>
        </w:rPr>
        <w:t>.</w:t>
      </w:r>
      <w:r w:rsidRPr="001031AF">
        <w:rPr>
          <w:rFonts w:ascii="Sylfaen" w:hAnsi="Sylfaen"/>
          <w:b/>
          <w:bCs/>
          <w:color w:val="333333"/>
          <w:sz w:val="22"/>
          <w:szCs w:val="22"/>
          <w:lang w:val="ka-GE"/>
        </w:rPr>
        <w:t>    </w:t>
      </w:r>
    </w:p>
    <w:p w:rsidR="00720B8D" w:rsidRPr="001031AF"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1031AF">
        <w:rPr>
          <w:rFonts w:ascii="Sylfaen" w:hAnsi="Sylfaen"/>
          <w:b/>
          <w:bCs/>
          <w:color w:val="333333"/>
          <w:sz w:val="22"/>
          <w:szCs w:val="22"/>
          <w:lang w:val="ka-GE"/>
        </w:rPr>
        <w:t>   </w:t>
      </w:r>
      <w:bookmarkStart w:id="419" w:name="part_79"/>
      <w:r w:rsidR="00E636BC" w:rsidRPr="001031AF">
        <w:rPr>
          <w:rFonts w:ascii="Sylfaen" w:hAnsi="Sylfaen"/>
          <w:b/>
          <w:bCs/>
          <w:color w:val="333333"/>
          <w:sz w:val="22"/>
          <w:szCs w:val="22"/>
        </w:rPr>
        <w:fldChar w:fldCharType="begin"/>
      </w:r>
      <w:r w:rsidRPr="001031AF">
        <w:rPr>
          <w:rFonts w:ascii="Sylfaen" w:hAnsi="Sylfaen"/>
          <w:b/>
          <w:bCs/>
          <w:color w:val="333333"/>
          <w:sz w:val="22"/>
          <w:szCs w:val="22"/>
          <w:lang w:val="ka-GE"/>
        </w:rPr>
        <w:instrText xml:space="preserve"> HYPERLINK "https://matsne.gov.ge/ka/document/view/1155567?impose=original&amp;publication=12" \l "!" </w:instrText>
      </w:r>
      <w:r w:rsidR="00E636BC" w:rsidRPr="001031AF">
        <w:rPr>
          <w:rFonts w:ascii="Sylfaen" w:hAnsi="Sylfaen"/>
          <w:b/>
          <w:bCs/>
          <w:color w:val="333333"/>
          <w:sz w:val="22"/>
          <w:szCs w:val="22"/>
        </w:rPr>
        <w:fldChar w:fldCharType="separate"/>
      </w:r>
      <w:r w:rsidRPr="001031AF">
        <w:rPr>
          <w:rStyle w:val="Hyperlink"/>
          <w:rFonts w:ascii="Sylfaen" w:hAnsi="Sylfaen" w:cs="Sylfaen"/>
          <w:b/>
          <w:bCs/>
          <w:color w:val="428BCA"/>
          <w:sz w:val="22"/>
          <w:szCs w:val="22"/>
          <w:lang w:val="ka-GE"/>
        </w:rPr>
        <w:t>მუხლი</w:t>
      </w:r>
      <w:r w:rsidRPr="001031AF">
        <w:rPr>
          <w:rStyle w:val="Hyperlink"/>
          <w:rFonts w:ascii="Sylfaen" w:hAnsi="Sylfaen" w:cs="Helvetica"/>
          <w:b/>
          <w:bCs/>
          <w:color w:val="428BCA"/>
          <w:sz w:val="22"/>
          <w:szCs w:val="22"/>
          <w:lang w:val="ka-GE"/>
        </w:rPr>
        <w:t xml:space="preserve"> </w:t>
      </w:r>
      <w:ins w:id="420" w:author="Author">
        <w:r w:rsidRPr="001031AF">
          <w:rPr>
            <w:rStyle w:val="Hyperlink"/>
            <w:rFonts w:ascii="Sylfaen" w:hAnsi="Sylfaen" w:cs="Helvetica"/>
            <w:b/>
            <w:bCs/>
            <w:color w:val="428BCA"/>
            <w:sz w:val="22"/>
            <w:szCs w:val="22"/>
            <w:lang w:val="ka-GE"/>
          </w:rPr>
          <w:t>36</w:t>
        </w:r>
      </w:ins>
      <w:del w:id="421" w:author="Author">
        <w:r w:rsidRPr="001031AF">
          <w:rPr>
            <w:rStyle w:val="Hyperlink"/>
            <w:rFonts w:ascii="Sylfaen" w:hAnsi="Sylfaen" w:cs="Helvetica"/>
            <w:b/>
            <w:bCs/>
            <w:color w:val="428BCA"/>
            <w:sz w:val="22"/>
            <w:szCs w:val="22"/>
            <w:lang w:val="ka-GE"/>
          </w:rPr>
          <w:delText>2</w:delText>
        </w:r>
        <w:r w:rsidRPr="001031AF">
          <w:rPr>
            <w:rStyle w:val="Hyperlink"/>
            <w:rFonts w:ascii="Sylfaen" w:hAnsi="Sylfaen"/>
            <w:b/>
            <w:bCs/>
            <w:color w:val="428BCA"/>
            <w:sz w:val="22"/>
            <w:szCs w:val="22"/>
            <w:lang w:val="ka-GE"/>
          </w:rPr>
          <w:delText>6</w:delText>
        </w:r>
        <w:r w:rsidRPr="001031AF">
          <w:rPr>
            <w:rStyle w:val="Hyperlink"/>
            <w:b/>
            <w:bCs/>
            <w:color w:val="428BCA"/>
            <w:sz w:val="22"/>
            <w:szCs w:val="22"/>
            <w:vertAlign w:val="superscript"/>
            <w:lang w:val="ka-GE"/>
          </w:rPr>
          <w:delText>​</w:delText>
        </w:r>
        <w:r w:rsidRPr="001031AF">
          <w:rPr>
            <w:rStyle w:val="Hyperlink"/>
            <w:rFonts w:ascii="Sylfaen" w:hAnsi="Sylfaen"/>
            <w:b/>
            <w:bCs/>
            <w:color w:val="428BCA"/>
            <w:sz w:val="22"/>
            <w:szCs w:val="22"/>
            <w:vertAlign w:val="superscript"/>
            <w:lang w:val="ka-GE"/>
          </w:rPr>
          <w:delText>1</w:delText>
        </w:r>
      </w:del>
      <w:r w:rsidRPr="001031AF">
        <w:rPr>
          <w:rStyle w:val="Hyperlink"/>
          <w:rFonts w:ascii="Sylfaen" w:hAnsi="Sylfaen"/>
          <w:b/>
          <w:bCs/>
          <w:color w:val="428BCA"/>
          <w:sz w:val="22"/>
          <w:szCs w:val="22"/>
          <w:lang w:val="ka-GE"/>
        </w:rPr>
        <w:t xml:space="preserve">. </w:t>
      </w:r>
      <w:r w:rsidRPr="001031AF">
        <w:rPr>
          <w:rStyle w:val="Hyperlink"/>
          <w:rFonts w:ascii="Sylfaen" w:hAnsi="Sylfaen" w:cs="Sylfaen"/>
          <w:b/>
          <w:bCs/>
          <w:color w:val="428BCA"/>
          <w:sz w:val="22"/>
          <w:szCs w:val="22"/>
          <w:lang w:val="ka-GE"/>
        </w:rPr>
        <w:t>დამატებითი</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შვებულება</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მძიმე</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მავნე</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ან</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საშიშპირობებიან</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სამუშაოზე</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მომუშავე</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დასაქმებულისათვის</w:t>
      </w:r>
      <w:r w:rsidR="00E636BC" w:rsidRPr="001031AF">
        <w:rPr>
          <w:rFonts w:ascii="Sylfaen" w:hAnsi="Sylfaen"/>
          <w:b/>
          <w:bCs/>
          <w:color w:val="333333"/>
          <w:sz w:val="22"/>
          <w:szCs w:val="22"/>
        </w:rPr>
        <w:fldChar w:fldCharType="end"/>
      </w:r>
      <w:bookmarkEnd w:id="419"/>
    </w:p>
    <w:p w:rsidR="00720B8D" w:rsidRPr="001031AF" w:rsidRDefault="00D63935" w:rsidP="00720B8D">
      <w:pPr>
        <w:textAlignment w:val="center"/>
        <w:rPr>
          <w:rFonts w:ascii="Sylfaen" w:hAnsi="Sylfaen"/>
          <w:lang w:val="ka-GE"/>
        </w:rPr>
      </w:pPr>
      <w:r w:rsidRPr="001031AF">
        <w:rPr>
          <w:rFonts w:ascii="Sylfaen" w:hAnsi="Sylfaen"/>
          <w:lang w:val="ka-GE"/>
        </w:rPr>
        <w:t> </w:t>
      </w:r>
    </w:p>
    <w:p w:rsidR="00720B8D" w:rsidRPr="001031A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მძიმე</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მავნე</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საშიშპირობებიან</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სამუშაოზე</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მომუშავე</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ეძლევა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დამატებითი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ანაზღაურებადი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შვებულება</w:t>
      </w:r>
      <w:r w:rsidRPr="001031AF">
        <w:rPr>
          <w:rFonts w:ascii="Sylfaen" w:hAnsi="Sylfaen" w:cs="Helvetica"/>
          <w:color w:val="333333"/>
          <w:sz w:val="22"/>
          <w:szCs w:val="22"/>
          <w:lang w:val="ka-GE"/>
        </w:rPr>
        <w:t xml:space="preserve"> – </w:t>
      </w:r>
      <w:r w:rsidRPr="00662A7D">
        <w:rPr>
          <w:rFonts w:ascii="Sylfaen" w:hAnsi="Sylfaen" w:cs="Sylfaen"/>
          <w:color w:val="333333"/>
          <w:sz w:val="22"/>
          <w:szCs w:val="22"/>
          <w:lang w:val="ka-GE"/>
        </w:rPr>
        <w:t>წელიწადში</w:t>
      </w:r>
      <w:r w:rsidRPr="001031AF">
        <w:rPr>
          <w:rFonts w:ascii="Sylfaen" w:hAnsi="Sylfaen" w:cs="Helvetica"/>
          <w:color w:val="333333"/>
          <w:sz w:val="22"/>
          <w:szCs w:val="22"/>
          <w:lang w:val="ka-GE"/>
        </w:rPr>
        <w:t xml:space="preserve"> 10 </w:t>
      </w:r>
      <w:r w:rsidRPr="00662A7D">
        <w:rPr>
          <w:rFonts w:ascii="Sylfaen" w:hAnsi="Sylfaen" w:cs="Sylfaen"/>
          <w:color w:val="333333"/>
          <w:sz w:val="22"/>
          <w:szCs w:val="22"/>
          <w:lang w:val="ka-GE"/>
        </w:rPr>
        <w:t>კალენდარული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w:t>
      </w:r>
      <w:r w:rsidRPr="001031AF">
        <w:rPr>
          <w:rFonts w:ascii="Sylfaen" w:hAnsi="Sylfaen" w:cs="Helvetica"/>
          <w:color w:val="333333"/>
          <w:sz w:val="22"/>
          <w:szCs w:val="22"/>
          <w:lang w:val="ka-GE"/>
        </w:rPr>
        <w:t>.</w:t>
      </w:r>
    </w:p>
    <w:bookmarkStart w:id="422" w:name="part_64"/>
    <w:p w:rsidR="00720B8D" w:rsidRPr="001031AF" w:rsidRDefault="00E636BC" w:rsidP="00720B8D">
      <w:pPr>
        <w:pStyle w:val="tavixml"/>
        <w:spacing w:before="240" w:beforeAutospacing="0" w:after="0" w:afterAutospacing="0"/>
        <w:jc w:val="center"/>
        <w:rPr>
          <w:rFonts w:ascii="Sylfaen" w:hAnsi="Sylfaen"/>
          <w:b/>
          <w:bCs/>
          <w:color w:val="333333"/>
          <w:sz w:val="22"/>
          <w:szCs w:val="22"/>
          <w:lang w:val="ka-GE"/>
        </w:rPr>
      </w:pPr>
      <w:r w:rsidRPr="001031AF">
        <w:rPr>
          <w:rFonts w:ascii="Sylfaen" w:hAnsi="Sylfaen"/>
          <w:b/>
          <w:bCs/>
          <w:color w:val="333333"/>
          <w:sz w:val="22"/>
          <w:szCs w:val="22"/>
        </w:rPr>
        <w:fldChar w:fldCharType="begin"/>
      </w:r>
      <w:r w:rsidR="00E77275" w:rsidRPr="001031AF">
        <w:rPr>
          <w:rFonts w:ascii="Sylfaen" w:hAnsi="Sylfaen"/>
          <w:b/>
          <w:bCs/>
          <w:color w:val="333333"/>
          <w:sz w:val="22"/>
          <w:szCs w:val="22"/>
          <w:lang w:val="ka-GE"/>
        </w:rPr>
        <w:instrText xml:space="preserve"> HYPERLINK "https://matsne.gov.ge/ka/document/view/1155567?impose=original&amp;publication=12" \l "!" </w:instrText>
      </w:r>
      <w:r w:rsidRPr="001031AF">
        <w:rPr>
          <w:rFonts w:ascii="Sylfaen" w:hAnsi="Sylfaen"/>
          <w:b/>
          <w:bCs/>
          <w:color w:val="333333"/>
          <w:sz w:val="22"/>
          <w:szCs w:val="22"/>
        </w:rPr>
        <w:fldChar w:fldCharType="separate"/>
      </w:r>
      <w:r w:rsidR="00E77275" w:rsidRPr="001031AF">
        <w:rPr>
          <w:rStyle w:val="Hyperlink"/>
          <w:rFonts w:ascii="Sylfaen" w:hAnsi="Sylfaen" w:cs="Sylfaen"/>
          <w:b/>
          <w:bCs/>
          <w:color w:val="428BCA"/>
          <w:sz w:val="22"/>
          <w:szCs w:val="22"/>
          <w:lang w:val="ka-GE"/>
        </w:rPr>
        <w:t>თავი</w:t>
      </w:r>
      <w:r w:rsidR="00E77275" w:rsidRPr="001031AF">
        <w:rPr>
          <w:rStyle w:val="Hyperlink"/>
          <w:rFonts w:ascii="Sylfaen" w:hAnsi="Sylfaen" w:cs="Helvetica"/>
          <w:b/>
          <w:bCs/>
          <w:color w:val="428BCA"/>
          <w:sz w:val="22"/>
          <w:szCs w:val="22"/>
          <w:lang w:val="ka-GE"/>
        </w:rPr>
        <w:t xml:space="preserve"> VI</w:t>
      </w:r>
      <w:r w:rsidRPr="001031AF">
        <w:rPr>
          <w:rFonts w:ascii="Sylfaen" w:hAnsi="Sylfaen"/>
          <w:b/>
          <w:bCs/>
          <w:color w:val="333333"/>
          <w:sz w:val="22"/>
          <w:szCs w:val="22"/>
        </w:rPr>
        <w:fldChar w:fldCharType="end"/>
      </w:r>
      <w:ins w:id="423" w:author="Author">
        <w:r w:rsidR="00E77275" w:rsidRPr="001031AF">
          <w:rPr>
            <w:rFonts w:ascii="Sylfaen" w:hAnsi="Sylfaen"/>
            <w:b/>
            <w:bCs/>
            <w:color w:val="333333"/>
            <w:sz w:val="22"/>
            <w:szCs w:val="22"/>
            <w:lang w:val="ka-GE"/>
          </w:rPr>
          <w:t>I</w:t>
        </w:r>
      </w:ins>
    </w:p>
    <w:p w:rsidR="00720B8D" w:rsidRPr="001031AF" w:rsidRDefault="00D63935" w:rsidP="00720B8D">
      <w:pPr>
        <w:textAlignment w:val="center"/>
        <w:rPr>
          <w:rFonts w:ascii="Sylfaen" w:hAnsi="Sylfaen"/>
          <w:lang w:val="ka-GE"/>
        </w:rPr>
      </w:pPr>
      <w:r w:rsidRPr="001031AF">
        <w:rPr>
          <w:rFonts w:ascii="Sylfaen" w:hAnsi="Sylfaen"/>
          <w:lang w:val="ka-GE"/>
        </w:rPr>
        <w:t> </w:t>
      </w:r>
    </w:p>
    <w:p w:rsidR="00720B8D" w:rsidRPr="001031AF" w:rsidRDefault="00E636BC" w:rsidP="00720B8D">
      <w:pPr>
        <w:pStyle w:val="tavisataurixml"/>
        <w:spacing w:before="0" w:beforeAutospacing="0" w:after="240" w:afterAutospacing="0"/>
        <w:jc w:val="center"/>
        <w:rPr>
          <w:rFonts w:ascii="Sylfaen" w:hAnsi="Sylfaen"/>
          <w:b/>
          <w:bCs/>
          <w:color w:val="333333"/>
          <w:sz w:val="22"/>
          <w:szCs w:val="22"/>
          <w:lang w:val="ka-GE"/>
        </w:rPr>
      </w:pPr>
      <w:r>
        <w:fldChar w:fldCharType="begin"/>
      </w:r>
      <w:r w:rsidRPr="00E636BC">
        <w:rPr>
          <w:lang w:val="ka-GE"/>
          <w:rPrChange w:id="424" w:author="Author">
            <w:rPr>
              <w:sz w:val="16"/>
              <w:szCs w:val="16"/>
            </w:rPr>
          </w:rPrChange>
        </w:rPr>
        <w:instrText>HYPERLINK "https://matsne.gov.ge/ka/document/view/1155567?impose=original&amp;publication=12" \l "!"</w:instrText>
      </w:r>
      <w:r>
        <w:fldChar w:fldCharType="separate"/>
      </w:r>
      <w:r w:rsidR="00E77275" w:rsidRPr="001031AF">
        <w:rPr>
          <w:rStyle w:val="Hyperlink"/>
          <w:rFonts w:ascii="Sylfaen" w:hAnsi="Sylfaen" w:cs="Sylfaen"/>
          <w:b/>
          <w:bCs/>
          <w:color w:val="428BCA"/>
          <w:sz w:val="22"/>
          <w:szCs w:val="22"/>
          <w:lang w:val="ka-GE"/>
        </w:rPr>
        <w:t>შვებულება</w:t>
      </w:r>
      <w:r w:rsidR="00E77275" w:rsidRPr="001031AF">
        <w:rPr>
          <w:rStyle w:val="Hyperlink"/>
          <w:rFonts w:ascii="Sylfaen" w:hAnsi="Sylfaen" w:cs="Helvetica"/>
          <w:b/>
          <w:bCs/>
          <w:color w:val="428BCA"/>
          <w:sz w:val="22"/>
          <w:szCs w:val="22"/>
          <w:lang w:val="ka-GE"/>
        </w:rPr>
        <w:t xml:space="preserve"> </w:t>
      </w:r>
      <w:ins w:id="425" w:author="Author">
        <w:r w:rsidR="003372B9">
          <w:rPr>
            <w:rStyle w:val="Hyperlink"/>
            <w:rFonts w:ascii="Sylfaen" w:hAnsi="Sylfaen" w:cs="Helvetica"/>
            <w:b/>
            <w:bCs/>
            <w:color w:val="428BCA"/>
            <w:sz w:val="22"/>
            <w:szCs w:val="22"/>
            <w:lang w:val="ka-GE"/>
          </w:rPr>
          <w:t xml:space="preserve">დედობის გამო, </w:t>
        </w:r>
        <w:r w:rsidR="0065663D">
          <w:rPr>
            <w:rStyle w:val="Hyperlink"/>
            <w:rFonts w:ascii="Sylfaen" w:hAnsi="Sylfaen" w:cs="Helvetica"/>
            <w:b/>
            <w:bCs/>
            <w:color w:val="428BCA"/>
            <w:sz w:val="22"/>
            <w:szCs w:val="22"/>
            <w:lang w:val="ka-GE"/>
          </w:rPr>
          <w:t xml:space="preserve">შვებულება მამობის გამო, შვებულება მშობლობის გამო, </w:t>
        </w:r>
      </w:ins>
      <w:del w:id="426" w:author="Author">
        <w:r w:rsidR="00E77275" w:rsidRPr="001031AF" w:rsidDel="0065663D">
          <w:rPr>
            <w:rStyle w:val="Hyperlink"/>
            <w:rFonts w:ascii="Sylfaen" w:hAnsi="Sylfaen" w:cs="Sylfaen"/>
            <w:b/>
            <w:bCs/>
            <w:color w:val="428BCA"/>
            <w:sz w:val="22"/>
            <w:szCs w:val="22"/>
            <w:lang w:val="ka-GE"/>
          </w:rPr>
          <w:delText>ორსულობის</w:delText>
        </w:r>
        <w:r w:rsidR="00E77275" w:rsidRPr="001031AF" w:rsidDel="0065663D">
          <w:rPr>
            <w:rStyle w:val="Hyperlink"/>
            <w:rFonts w:ascii="Sylfaen" w:hAnsi="Sylfaen" w:cs="Helvetica"/>
            <w:b/>
            <w:bCs/>
            <w:color w:val="428BCA"/>
            <w:sz w:val="22"/>
            <w:szCs w:val="22"/>
            <w:lang w:val="ka-GE"/>
          </w:rPr>
          <w:delText xml:space="preserve">, </w:delText>
        </w:r>
        <w:r w:rsidR="00E77275" w:rsidRPr="001031AF" w:rsidDel="0065663D">
          <w:rPr>
            <w:rStyle w:val="Hyperlink"/>
            <w:rFonts w:ascii="Sylfaen" w:hAnsi="Sylfaen" w:cs="Sylfaen"/>
            <w:b/>
            <w:bCs/>
            <w:color w:val="428BCA"/>
            <w:sz w:val="22"/>
            <w:szCs w:val="22"/>
            <w:lang w:val="ka-GE"/>
          </w:rPr>
          <w:delText>მშობიარობისა</w:delText>
        </w:r>
        <w:r w:rsidR="00E77275" w:rsidRPr="001031AF" w:rsidDel="0065663D">
          <w:rPr>
            <w:rStyle w:val="Hyperlink"/>
            <w:rFonts w:ascii="Sylfaen" w:hAnsi="Sylfaen" w:cs="Helvetica"/>
            <w:b/>
            <w:bCs/>
            <w:color w:val="428BCA"/>
            <w:sz w:val="22"/>
            <w:szCs w:val="22"/>
            <w:lang w:val="ka-GE"/>
          </w:rPr>
          <w:delText xml:space="preserve"> </w:delText>
        </w:r>
        <w:r w:rsidR="00E77275" w:rsidRPr="001031AF" w:rsidDel="0065663D">
          <w:rPr>
            <w:rStyle w:val="Hyperlink"/>
            <w:rFonts w:ascii="Sylfaen" w:hAnsi="Sylfaen" w:cs="Sylfaen"/>
            <w:b/>
            <w:bCs/>
            <w:color w:val="428BCA"/>
            <w:sz w:val="22"/>
            <w:szCs w:val="22"/>
            <w:lang w:val="ka-GE"/>
          </w:rPr>
          <w:delText>და</w:delText>
        </w:r>
        <w:r w:rsidR="00E77275" w:rsidRPr="001031AF" w:rsidDel="0065663D">
          <w:rPr>
            <w:rStyle w:val="Hyperlink"/>
            <w:rFonts w:ascii="Sylfaen" w:hAnsi="Sylfaen" w:cs="Helvetica"/>
            <w:b/>
            <w:bCs/>
            <w:color w:val="428BCA"/>
            <w:sz w:val="22"/>
            <w:szCs w:val="22"/>
            <w:lang w:val="ka-GE"/>
          </w:rPr>
          <w:delText xml:space="preserve"> </w:delText>
        </w:r>
        <w:r w:rsidR="00E77275" w:rsidRPr="001031AF" w:rsidDel="0065663D">
          <w:rPr>
            <w:rStyle w:val="Hyperlink"/>
            <w:rFonts w:ascii="Sylfaen" w:hAnsi="Sylfaen" w:cs="Sylfaen"/>
            <w:b/>
            <w:bCs/>
            <w:color w:val="428BCA"/>
            <w:sz w:val="22"/>
            <w:szCs w:val="22"/>
            <w:lang w:val="ka-GE"/>
          </w:rPr>
          <w:delText>ბავშვის</w:delText>
        </w:r>
        <w:r w:rsidR="00E77275" w:rsidRPr="001031AF" w:rsidDel="0065663D">
          <w:rPr>
            <w:rStyle w:val="Hyperlink"/>
            <w:rFonts w:ascii="Sylfaen" w:hAnsi="Sylfaen" w:cs="Helvetica"/>
            <w:b/>
            <w:bCs/>
            <w:color w:val="428BCA"/>
            <w:sz w:val="22"/>
            <w:szCs w:val="22"/>
            <w:lang w:val="ka-GE"/>
          </w:rPr>
          <w:delText xml:space="preserve"> </w:delText>
        </w:r>
        <w:r w:rsidR="00E77275" w:rsidRPr="001031AF" w:rsidDel="0065663D">
          <w:rPr>
            <w:rStyle w:val="Hyperlink"/>
            <w:rFonts w:ascii="Sylfaen" w:hAnsi="Sylfaen" w:cs="Sylfaen"/>
            <w:b/>
            <w:bCs/>
            <w:color w:val="428BCA"/>
            <w:sz w:val="22"/>
            <w:szCs w:val="22"/>
            <w:lang w:val="ka-GE"/>
          </w:rPr>
          <w:delText>მოვლის</w:delText>
        </w:r>
        <w:r w:rsidR="00E77275" w:rsidRPr="001031AF" w:rsidDel="0065663D">
          <w:rPr>
            <w:rStyle w:val="Hyperlink"/>
            <w:rFonts w:ascii="Sylfaen" w:hAnsi="Sylfaen" w:cs="Helvetica"/>
            <w:b/>
            <w:bCs/>
            <w:color w:val="428BCA"/>
            <w:sz w:val="22"/>
            <w:szCs w:val="22"/>
            <w:lang w:val="ka-GE"/>
          </w:rPr>
          <w:delText xml:space="preserve"> </w:delText>
        </w:r>
        <w:r w:rsidR="00E77275" w:rsidRPr="001031AF" w:rsidDel="0065663D">
          <w:rPr>
            <w:rStyle w:val="Hyperlink"/>
            <w:rFonts w:ascii="Sylfaen" w:hAnsi="Sylfaen" w:cs="Sylfaen"/>
            <w:b/>
            <w:bCs/>
            <w:color w:val="428BCA"/>
            <w:sz w:val="22"/>
            <w:szCs w:val="22"/>
            <w:lang w:val="ka-GE"/>
          </w:rPr>
          <w:delText>გამო</w:delText>
        </w:r>
        <w:r w:rsidR="003372B9" w:rsidDel="0065663D">
          <w:rPr>
            <w:rStyle w:val="Hyperlink"/>
            <w:rFonts w:ascii="Sylfaen" w:hAnsi="Sylfaen" w:cs="Helvetica"/>
            <w:b/>
            <w:bCs/>
            <w:color w:val="428BCA"/>
            <w:sz w:val="22"/>
            <w:szCs w:val="22"/>
            <w:lang w:val="ka-GE"/>
          </w:rPr>
          <w:delText xml:space="preserve">, </w:delText>
        </w:r>
        <w:r w:rsidR="00E77275" w:rsidRPr="001031AF" w:rsidDel="00FD579F">
          <w:rPr>
            <w:rStyle w:val="Hyperlink"/>
            <w:rFonts w:ascii="Sylfaen" w:hAnsi="Sylfaen" w:cs="Sylfaen"/>
            <w:b/>
            <w:bCs/>
            <w:color w:val="428BCA"/>
            <w:sz w:val="22"/>
            <w:szCs w:val="22"/>
            <w:lang w:val="ka-GE"/>
          </w:rPr>
          <w:delText>შვებულება</w:delText>
        </w:r>
        <w:r w:rsidR="00E77275" w:rsidRPr="001031AF" w:rsidDel="00FD579F">
          <w:rPr>
            <w:rStyle w:val="Hyperlink"/>
            <w:rFonts w:ascii="Sylfaen" w:hAnsi="Sylfaen" w:cs="Helvetica"/>
            <w:b/>
            <w:bCs/>
            <w:color w:val="428BCA"/>
            <w:sz w:val="22"/>
            <w:szCs w:val="22"/>
            <w:lang w:val="ka-GE"/>
          </w:rPr>
          <w:delText xml:space="preserve"> </w:delText>
        </w:r>
        <w:r w:rsidR="00E77275" w:rsidRPr="001031AF" w:rsidDel="00FD579F">
          <w:rPr>
            <w:rStyle w:val="Hyperlink"/>
            <w:rFonts w:ascii="Sylfaen" w:hAnsi="Sylfaen" w:cs="Sylfaen"/>
            <w:b/>
            <w:bCs/>
            <w:color w:val="428BCA"/>
            <w:sz w:val="22"/>
            <w:szCs w:val="22"/>
            <w:lang w:val="ka-GE"/>
          </w:rPr>
          <w:delText>ახალშობილის</w:delText>
        </w:r>
        <w:r w:rsidR="00E77275" w:rsidRPr="001031AF" w:rsidDel="00FD579F">
          <w:rPr>
            <w:rStyle w:val="Hyperlink"/>
            <w:rFonts w:ascii="Sylfaen" w:hAnsi="Sylfaen" w:cs="Helvetica"/>
            <w:b/>
            <w:bCs/>
            <w:color w:val="428BCA"/>
            <w:sz w:val="22"/>
            <w:szCs w:val="22"/>
            <w:lang w:val="ka-GE"/>
          </w:rPr>
          <w:delText xml:space="preserve"> </w:delText>
        </w:r>
        <w:r w:rsidR="00E77275" w:rsidRPr="001031AF" w:rsidDel="00FD579F">
          <w:rPr>
            <w:rStyle w:val="Hyperlink"/>
            <w:rFonts w:ascii="Sylfaen" w:hAnsi="Sylfaen" w:cs="Sylfaen"/>
            <w:b/>
            <w:bCs/>
            <w:color w:val="428BCA"/>
            <w:sz w:val="22"/>
            <w:szCs w:val="22"/>
            <w:lang w:val="ka-GE"/>
          </w:rPr>
          <w:delText>შვილად</w:delText>
        </w:r>
        <w:r w:rsidR="00E77275" w:rsidRPr="001031AF" w:rsidDel="00FD579F">
          <w:rPr>
            <w:rStyle w:val="Hyperlink"/>
            <w:rFonts w:ascii="Sylfaen" w:hAnsi="Sylfaen" w:cs="Helvetica"/>
            <w:b/>
            <w:bCs/>
            <w:color w:val="428BCA"/>
            <w:sz w:val="22"/>
            <w:szCs w:val="22"/>
            <w:lang w:val="ka-GE"/>
          </w:rPr>
          <w:delText xml:space="preserve"> </w:delText>
        </w:r>
        <w:r w:rsidR="00E77275" w:rsidRPr="001031AF" w:rsidDel="00FD579F">
          <w:rPr>
            <w:rStyle w:val="Hyperlink"/>
            <w:rFonts w:ascii="Sylfaen" w:hAnsi="Sylfaen" w:cs="Sylfaen"/>
            <w:b/>
            <w:bCs/>
            <w:color w:val="428BCA"/>
            <w:sz w:val="22"/>
            <w:szCs w:val="22"/>
            <w:lang w:val="ka-GE"/>
          </w:rPr>
          <w:delText>აყვანის</w:delText>
        </w:r>
        <w:r w:rsidR="00E77275" w:rsidRPr="001031AF" w:rsidDel="00FD579F">
          <w:rPr>
            <w:rStyle w:val="Hyperlink"/>
            <w:rFonts w:ascii="Sylfaen" w:hAnsi="Sylfaen" w:cs="Helvetica"/>
            <w:b/>
            <w:bCs/>
            <w:color w:val="428BCA"/>
            <w:sz w:val="22"/>
            <w:szCs w:val="22"/>
            <w:lang w:val="ka-GE"/>
          </w:rPr>
          <w:delText xml:space="preserve"> </w:delText>
        </w:r>
        <w:r w:rsidR="00E77275" w:rsidRPr="001031AF" w:rsidDel="00FD579F">
          <w:rPr>
            <w:rStyle w:val="Hyperlink"/>
            <w:rFonts w:ascii="Sylfaen" w:hAnsi="Sylfaen" w:cs="Sylfaen"/>
            <w:b/>
            <w:bCs/>
            <w:color w:val="428BCA"/>
            <w:sz w:val="22"/>
            <w:szCs w:val="22"/>
            <w:lang w:val="ka-GE"/>
          </w:rPr>
          <w:delText>გამო</w:delText>
        </w:r>
      </w:del>
      <w:r w:rsidR="00E77275" w:rsidRPr="001031AF">
        <w:rPr>
          <w:rStyle w:val="Hyperlink"/>
          <w:rFonts w:ascii="Sylfaen" w:hAnsi="Sylfaen" w:cs="Helvetica"/>
          <w:b/>
          <w:bCs/>
          <w:color w:val="428BCA"/>
          <w:sz w:val="22"/>
          <w:szCs w:val="22"/>
          <w:lang w:val="ka-GE"/>
        </w:rPr>
        <w:t xml:space="preserve"> </w:t>
      </w:r>
      <w:r w:rsidR="00E77275" w:rsidRPr="001031AF">
        <w:rPr>
          <w:rStyle w:val="Hyperlink"/>
          <w:rFonts w:ascii="Sylfaen" w:hAnsi="Sylfaen" w:cs="Sylfaen"/>
          <w:b/>
          <w:bCs/>
          <w:color w:val="428BCA"/>
          <w:sz w:val="22"/>
          <w:szCs w:val="22"/>
          <w:lang w:val="ka-GE"/>
        </w:rPr>
        <w:t>და</w:t>
      </w:r>
      <w:r w:rsidR="00E77275" w:rsidRPr="001031AF">
        <w:rPr>
          <w:rStyle w:val="Hyperlink"/>
          <w:rFonts w:ascii="Sylfaen" w:hAnsi="Sylfaen" w:cs="Helvetica"/>
          <w:b/>
          <w:bCs/>
          <w:color w:val="428BCA"/>
          <w:sz w:val="22"/>
          <w:szCs w:val="22"/>
          <w:lang w:val="ka-GE"/>
        </w:rPr>
        <w:t xml:space="preserve"> </w:t>
      </w:r>
      <w:r w:rsidR="00E77275" w:rsidRPr="001031AF">
        <w:rPr>
          <w:rStyle w:val="Hyperlink"/>
          <w:rFonts w:ascii="Sylfaen" w:hAnsi="Sylfaen" w:cs="Sylfaen"/>
          <w:b/>
          <w:bCs/>
          <w:color w:val="428BCA"/>
          <w:sz w:val="22"/>
          <w:szCs w:val="22"/>
          <w:lang w:val="ka-GE"/>
        </w:rPr>
        <w:t>დამატებითი</w:t>
      </w:r>
      <w:r w:rsidR="00E77275" w:rsidRPr="001031AF">
        <w:rPr>
          <w:rStyle w:val="Hyperlink"/>
          <w:rFonts w:ascii="Sylfaen" w:hAnsi="Sylfaen" w:cs="Helvetica"/>
          <w:b/>
          <w:bCs/>
          <w:color w:val="428BCA"/>
          <w:sz w:val="22"/>
          <w:szCs w:val="22"/>
          <w:lang w:val="ka-GE"/>
        </w:rPr>
        <w:t xml:space="preserve"> </w:t>
      </w:r>
      <w:r w:rsidR="00E77275" w:rsidRPr="001031AF">
        <w:rPr>
          <w:rStyle w:val="Hyperlink"/>
          <w:rFonts w:ascii="Sylfaen" w:hAnsi="Sylfaen" w:cs="Sylfaen"/>
          <w:b/>
          <w:bCs/>
          <w:color w:val="428BCA"/>
          <w:sz w:val="22"/>
          <w:szCs w:val="22"/>
          <w:lang w:val="ka-GE"/>
        </w:rPr>
        <w:t>შვებულება</w:t>
      </w:r>
      <w:r w:rsidR="00E77275" w:rsidRPr="001031AF">
        <w:rPr>
          <w:rStyle w:val="Hyperlink"/>
          <w:rFonts w:ascii="Sylfaen" w:hAnsi="Sylfaen" w:cs="Helvetica"/>
          <w:b/>
          <w:bCs/>
          <w:color w:val="428BCA"/>
          <w:sz w:val="22"/>
          <w:szCs w:val="22"/>
          <w:lang w:val="ka-GE"/>
        </w:rPr>
        <w:t xml:space="preserve"> </w:t>
      </w:r>
      <w:r w:rsidR="00E77275" w:rsidRPr="001031AF">
        <w:rPr>
          <w:rStyle w:val="Hyperlink"/>
          <w:rFonts w:ascii="Sylfaen" w:hAnsi="Sylfaen" w:cs="Sylfaen"/>
          <w:b/>
          <w:bCs/>
          <w:color w:val="428BCA"/>
          <w:sz w:val="22"/>
          <w:szCs w:val="22"/>
          <w:lang w:val="ka-GE"/>
        </w:rPr>
        <w:t>ბავშვის</w:t>
      </w:r>
      <w:r w:rsidR="00E77275" w:rsidRPr="001031AF">
        <w:rPr>
          <w:rStyle w:val="Hyperlink"/>
          <w:rFonts w:ascii="Sylfaen" w:hAnsi="Sylfaen" w:cs="Helvetica"/>
          <w:b/>
          <w:bCs/>
          <w:color w:val="428BCA"/>
          <w:sz w:val="22"/>
          <w:szCs w:val="22"/>
          <w:lang w:val="ka-GE"/>
        </w:rPr>
        <w:t xml:space="preserve"> </w:t>
      </w:r>
      <w:r w:rsidR="00E77275" w:rsidRPr="001031AF">
        <w:rPr>
          <w:rStyle w:val="Hyperlink"/>
          <w:rFonts w:ascii="Sylfaen" w:hAnsi="Sylfaen" w:cs="Sylfaen"/>
          <w:b/>
          <w:bCs/>
          <w:color w:val="428BCA"/>
          <w:sz w:val="22"/>
          <w:szCs w:val="22"/>
          <w:lang w:val="ka-GE"/>
        </w:rPr>
        <w:t>მოვლის</w:t>
      </w:r>
      <w:r w:rsidR="00E77275" w:rsidRPr="001031AF">
        <w:rPr>
          <w:rStyle w:val="Hyperlink"/>
          <w:rFonts w:ascii="Sylfaen" w:hAnsi="Sylfaen" w:cs="Helvetica"/>
          <w:b/>
          <w:bCs/>
          <w:color w:val="428BCA"/>
          <w:sz w:val="22"/>
          <w:szCs w:val="22"/>
          <w:lang w:val="ka-GE"/>
        </w:rPr>
        <w:t xml:space="preserve"> </w:t>
      </w:r>
      <w:r w:rsidR="00E77275" w:rsidRPr="001031AF">
        <w:rPr>
          <w:rStyle w:val="Hyperlink"/>
          <w:rFonts w:ascii="Sylfaen" w:hAnsi="Sylfaen" w:cs="Sylfaen"/>
          <w:b/>
          <w:bCs/>
          <w:color w:val="428BCA"/>
          <w:sz w:val="22"/>
          <w:szCs w:val="22"/>
          <w:lang w:val="ka-GE"/>
        </w:rPr>
        <w:t>გამო</w:t>
      </w:r>
      <w:r>
        <w:fldChar w:fldCharType="end"/>
      </w:r>
      <w:bookmarkEnd w:id="422"/>
    </w:p>
    <w:p w:rsidR="00720B8D" w:rsidRPr="00454F3F"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1031AF">
        <w:rPr>
          <w:rFonts w:ascii="Sylfaen" w:hAnsi="Sylfaen"/>
          <w:b/>
          <w:bCs/>
          <w:color w:val="333333"/>
          <w:sz w:val="22"/>
          <w:szCs w:val="22"/>
          <w:lang w:val="ka-GE"/>
        </w:rPr>
        <w:t>    </w:t>
      </w:r>
      <w:bookmarkStart w:id="427" w:name="part_30"/>
      <w:r w:rsidR="00E636BC" w:rsidRPr="001031AF">
        <w:rPr>
          <w:rFonts w:ascii="Sylfaen" w:hAnsi="Sylfaen"/>
          <w:b/>
          <w:bCs/>
          <w:color w:val="333333"/>
          <w:sz w:val="22"/>
          <w:szCs w:val="22"/>
        </w:rPr>
        <w:fldChar w:fldCharType="begin"/>
      </w:r>
      <w:r w:rsidRPr="001031AF">
        <w:rPr>
          <w:rFonts w:ascii="Sylfaen" w:hAnsi="Sylfaen"/>
          <w:b/>
          <w:bCs/>
          <w:color w:val="333333"/>
          <w:sz w:val="22"/>
          <w:szCs w:val="22"/>
          <w:lang w:val="ka-GE"/>
        </w:rPr>
        <w:instrText xml:space="preserve"> HYPERLINK "https://matsne.gov.ge/ka/document/view/1155567?impose=original&amp;publication=12" \l "!" </w:instrText>
      </w:r>
      <w:r w:rsidR="00E636BC" w:rsidRPr="001031AF">
        <w:rPr>
          <w:rFonts w:ascii="Sylfaen" w:hAnsi="Sylfaen"/>
          <w:b/>
          <w:bCs/>
          <w:color w:val="333333"/>
          <w:sz w:val="22"/>
          <w:szCs w:val="22"/>
        </w:rPr>
        <w:fldChar w:fldCharType="separate"/>
      </w:r>
      <w:r w:rsidRPr="001031AF">
        <w:rPr>
          <w:rStyle w:val="Hyperlink"/>
          <w:rFonts w:ascii="Sylfaen" w:hAnsi="Sylfaen" w:cs="Sylfaen"/>
          <w:b/>
          <w:bCs/>
          <w:color w:val="428BCA"/>
          <w:sz w:val="22"/>
          <w:szCs w:val="22"/>
          <w:lang w:val="ka-GE"/>
        </w:rPr>
        <w:t>მუხლი</w:t>
      </w:r>
      <w:r w:rsidRPr="001031AF">
        <w:rPr>
          <w:rStyle w:val="Hyperlink"/>
          <w:rFonts w:ascii="Sylfaen" w:hAnsi="Sylfaen" w:cs="Helvetica"/>
          <w:b/>
          <w:bCs/>
          <w:color w:val="428BCA"/>
          <w:sz w:val="22"/>
          <w:szCs w:val="22"/>
          <w:lang w:val="ka-GE"/>
        </w:rPr>
        <w:t xml:space="preserve"> 37. </w:t>
      </w:r>
      <w:r w:rsidRPr="001031AF">
        <w:rPr>
          <w:rStyle w:val="Hyperlink"/>
          <w:rFonts w:ascii="Sylfaen" w:hAnsi="Sylfaen" w:cs="Sylfaen"/>
          <w:b/>
          <w:bCs/>
          <w:color w:val="428BCA"/>
          <w:sz w:val="22"/>
          <w:szCs w:val="22"/>
          <w:lang w:val="ka-GE"/>
        </w:rPr>
        <w:t>შვებულება</w:t>
      </w:r>
      <w:r w:rsidRPr="001031AF">
        <w:rPr>
          <w:rStyle w:val="Hyperlink"/>
          <w:rFonts w:ascii="Sylfaen" w:hAnsi="Sylfaen" w:cs="Helvetica"/>
          <w:b/>
          <w:bCs/>
          <w:color w:val="428BCA"/>
          <w:sz w:val="22"/>
          <w:szCs w:val="22"/>
          <w:lang w:val="ka-GE"/>
        </w:rPr>
        <w:t xml:space="preserve"> </w:t>
      </w:r>
      <w:ins w:id="428" w:author="Author">
        <w:r w:rsidR="0065663D">
          <w:rPr>
            <w:rStyle w:val="Hyperlink"/>
            <w:rFonts w:ascii="Sylfaen" w:hAnsi="Sylfaen" w:cs="Helvetica"/>
            <w:b/>
            <w:bCs/>
            <w:color w:val="428BCA"/>
            <w:sz w:val="22"/>
            <w:szCs w:val="22"/>
            <w:lang w:val="ka-GE"/>
          </w:rPr>
          <w:t>დედობის გამო, შვებულება მამობის გამო, შვებულება მშობლობის გამო</w:t>
        </w:r>
      </w:ins>
      <w:del w:id="429" w:author="Author">
        <w:r w:rsidRPr="001031AF" w:rsidDel="0065663D">
          <w:rPr>
            <w:rStyle w:val="Hyperlink"/>
            <w:rFonts w:ascii="Sylfaen" w:hAnsi="Sylfaen" w:cs="Sylfaen"/>
            <w:b/>
            <w:bCs/>
            <w:color w:val="428BCA"/>
            <w:sz w:val="22"/>
            <w:szCs w:val="22"/>
            <w:lang w:val="ka-GE"/>
          </w:rPr>
          <w:delText>ორსულობის</w:delText>
        </w:r>
        <w:r w:rsidRPr="001031AF" w:rsidDel="0065663D">
          <w:rPr>
            <w:rStyle w:val="Hyperlink"/>
            <w:rFonts w:ascii="Sylfaen" w:hAnsi="Sylfaen" w:cs="Helvetica"/>
            <w:b/>
            <w:bCs/>
            <w:color w:val="428BCA"/>
            <w:sz w:val="22"/>
            <w:szCs w:val="22"/>
            <w:lang w:val="ka-GE"/>
          </w:rPr>
          <w:delText xml:space="preserve">, </w:delText>
        </w:r>
        <w:r w:rsidRPr="001031AF" w:rsidDel="0065663D">
          <w:rPr>
            <w:rStyle w:val="Hyperlink"/>
            <w:rFonts w:ascii="Sylfaen" w:hAnsi="Sylfaen" w:cs="Sylfaen"/>
            <w:b/>
            <w:bCs/>
            <w:color w:val="428BCA"/>
            <w:sz w:val="22"/>
            <w:szCs w:val="22"/>
            <w:lang w:val="ka-GE"/>
          </w:rPr>
          <w:delText>მშობიარობისა</w:delText>
        </w:r>
        <w:r w:rsidRPr="001031AF" w:rsidDel="0065663D">
          <w:rPr>
            <w:rStyle w:val="Hyperlink"/>
            <w:rFonts w:ascii="Sylfaen" w:hAnsi="Sylfaen" w:cs="Helvetica"/>
            <w:b/>
            <w:bCs/>
            <w:color w:val="428BCA"/>
            <w:sz w:val="22"/>
            <w:szCs w:val="22"/>
            <w:lang w:val="ka-GE"/>
          </w:rPr>
          <w:delText xml:space="preserve"> </w:delText>
        </w:r>
        <w:r w:rsidRPr="001031AF" w:rsidDel="0065663D">
          <w:rPr>
            <w:rStyle w:val="Hyperlink"/>
            <w:rFonts w:ascii="Sylfaen" w:hAnsi="Sylfaen" w:cs="Sylfaen"/>
            <w:b/>
            <w:bCs/>
            <w:color w:val="428BCA"/>
            <w:sz w:val="22"/>
            <w:szCs w:val="22"/>
            <w:lang w:val="ka-GE"/>
          </w:rPr>
          <w:delText>და</w:delText>
        </w:r>
        <w:r w:rsidRPr="001031AF" w:rsidDel="0065663D">
          <w:rPr>
            <w:rStyle w:val="Hyperlink"/>
            <w:rFonts w:ascii="Sylfaen" w:hAnsi="Sylfaen" w:cs="Helvetica"/>
            <w:b/>
            <w:bCs/>
            <w:color w:val="428BCA"/>
            <w:sz w:val="22"/>
            <w:szCs w:val="22"/>
            <w:lang w:val="ka-GE"/>
          </w:rPr>
          <w:delText xml:space="preserve"> </w:delText>
        </w:r>
        <w:r w:rsidRPr="001031AF" w:rsidDel="0065663D">
          <w:rPr>
            <w:rStyle w:val="Hyperlink"/>
            <w:rFonts w:ascii="Sylfaen" w:hAnsi="Sylfaen" w:cs="Sylfaen"/>
            <w:b/>
            <w:bCs/>
            <w:color w:val="428BCA"/>
            <w:sz w:val="22"/>
            <w:szCs w:val="22"/>
            <w:lang w:val="ka-GE"/>
          </w:rPr>
          <w:delText>ბავშვის</w:delText>
        </w:r>
        <w:r w:rsidRPr="001031AF" w:rsidDel="0065663D">
          <w:rPr>
            <w:rStyle w:val="Hyperlink"/>
            <w:rFonts w:ascii="Sylfaen" w:hAnsi="Sylfaen" w:cs="Helvetica"/>
            <w:b/>
            <w:bCs/>
            <w:color w:val="428BCA"/>
            <w:sz w:val="22"/>
            <w:szCs w:val="22"/>
            <w:lang w:val="ka-GE"/>
          </w:rPr>
          <w:delText xml:space="preserve"> </w:delText>
        </w:r>
        <w:r w:rsidRPr="001031AF" w:rsidDel="0065663D">
          <w:rPr>
            <w:rStyle w:val="Hyperlink"/>
            <w:rFonts w:ascii="Sylfaen" w:hAnsi="Sylfaen" w:cs="Sylfaen"/>
            <w:b/>
            <w:bCs/>
            <w:color w:val="428BCA"/>
            <w:sz w:val="22"/>
            <w:szCs w:val="22"/>
            <w:lang w:val="ka-GE"/>
          </w:rPr>
          <w:delText>მოვლის</w:delText>
        </w:r>
        <w:r w:rsidRPr="001031AF" w:rsidDel="0065663D">
          <w:rPr>
            <w:rStyle w:val="Hyperlink"/>
            <w:rFonts w:ascii="Sylfaen" w:hAnsi="Sylfaen" w:cs="Helvetica"/>
            <w:b/>
            <w:bCs/>
            <w:color w:val="428BCA"/>
            <w:sz w:val="22"/>
            <w:szCs w:val="22"/>
            <w:lang w:val="ka-GE"/>
          </w:rPr>
          <w:delText xml:space="preserve"> </w:delText>
        </w:r>
        <w:r w:rsidRPr="001031AF" w:rsidDel="0065663D">
          <w:rPr>
            <w:rStyle w:val="Hyperlink"/>
            <w:rFonts w:ascii="Sylfaen" w:hAnsi="Sylfaen" w:cs="Sylfaen"/>
            <w:b/>
            <w:bCs/>
            <w:color w:val="428BCA"/>
            <w:sz w:val="22"/>
            <w:szCs w:val="22"/>
            <w:lang w:val="ka-GE"/>
          </w:rPr>
          <w:delText>გამო</w:delText>
        </w:r>
      </w:del>
      <w:r w:rsidR="00E636BC" w:rsidRPr="001031AF">
        <w:rPr>
          <w:rFonts w:ascii="Sylfaen" w:hAnsi="Sylfaen"/>
          <w:b/>
          <w:bCs/>
          <w:color w:val="333333"/>
          <w:sz w:val="22"/>
          <w:szCs w:val="22"/>
        </w:rPr>
        <w:fldChar w:fldCharType="end"/>
      </w:r>
      <w:bookmarkEnd w:id="427"/>
      <w:del w:id="430" w:author="Author">
        <w:r w:rsidRPr="001031AF" w:rsidDel="0065663D">
          <w:rPr>
            <w:rFonts w:ascii="Sylfaen" w:hAnsi="Sylfaen"/>
            <w:b/>
            <w:bCs/>
            <w:color w:val="333333"/>
            <w:sz w:val="22"/>
            <w:szCs w:val="22"/>
            <w:lang w:val="ka-GE"/>
          </w:rPr>
          <w:delText xml:space="preserve">, </w:delText>
        </w:r>
      </w:del>
    </w:p>
    <w:p w:rsidR="00720B8D" w:rsidRPr="001031AF" w:rsidRDefault="00D63935" w:rsidP="00720B8D">
      <w:pPr>
        <w:textAlignment w:val="center"/>
        <w:rPr>
          <w:rFonts w:ascii="Sylfaen" w:hAnsi="Sylfaen"/>
          <w:lang w:val="ka-GE"/>
        </w:rPr>
      </w:pPr>
      <w:r w:rsidRPr="001031AF">
        <w:rPr>
          <w:rFonts w:ascii="Sylfaen" w:hAnsi="Sylfaen"/>
          <w:lang w:val="ka-GE"/>
        </w:rPr>
        <w:t> </w:t>
      </w:r>
    </w:p>
    <w:p w:rsidR="00720B8D" w:rsidRPr="001031A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031AF">
        <w:rPr>
          <w:rFonts w:ascii="Sylfaen" w:hAnsi="Sylfaen"/>
          <w:color w:val="333333"/>
          <w:sz w:val="22"/>
          <w:szCs w:val="22"/>
          <w:lang w:val="ka-GE"/>
        </w:rPr>
        <w:t xml:space="preserve">1. </w:t>
      </w:r>
      <w:ins w:id="431" w:author="Author">
        <w:r w:rsidR="00BB035F" w:rsidRPr="00454F3F">
          <w:rPr>
            <w:rFonts w:ascii="Sylfaen" w:hAnsi="Sylfaen" w:cs="Sylfaen"/>
            <w:color w:val="333333"/>
            <w:sz w:val="22"/>
            <w:szCs w:val="22"/>
            <w:lang w:val="ka-GE"/>
          </w:rPr>
          <w:t xml:space="preserve">ორსულობის შესახებ სამედიცინო ცნობის წარდგენის საფუძველზე, ორსულ ქალს </w:t>
        </w:r>
      </w:ins>
      <w:del w:id="432" w:author="Author">
        <w:r w:rsidRPr="00454F3F">
          <w:rPr>
            <w:rFonts w:ascii="Sylfaen" w:hAnsi="Sylfaen" w:cs="Sylfaen"/>
            <w:color w:val="333333"/>
            <w:sz w:val="22"/>
            <w:szCs w:val="22"/>
            <w:lang w:val="ka-GE"/>
          </w:rPr>
          <w:delText>დასაქმებულს</w:delText>
        </w:r>
        <w:r w:rsidRPr="001031AF">
          <w:rPr>
            <w:rFonts w:ascii="Sylfaen" w:hAnsi="Sylfaen" w:cs="Helvetica"/>
            <w:color w:val="333333"/>
            <w:sz w:val="22"/>
            <w:szCs w:val="22"/>
            <w:lang w:val="ka-GE"/>
          </w:rPr>
          <w:delText xml:space="preserve"> </w:delText>
        </w:r>
      </w:del>
      <w:r w:rsidRPr="00662A7D">
        <w:rPr>
          <w:rFonts w:ascii="Sylfaen" w:hAnsi="Sylfaen" w:cs="Sylfaen"/>
          <w:color w:val="333333"/>
          <w:sz w:val="22"/>
          <w:szCs w:val="22"/>
          <w:lang w:val="ka-GE"/>
        </w:rPr>
        <w:t>თავისი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მოთხოვნის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საფუძველზე</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ეძლევა</w:t>
      </w:r>
      <w:r w:rsidRPr="001031AF">
        <w:rPr>
          <w:rFonts w:ascii="Sylfaen" w:hAnsi="Sylfaen" w:cs="Helvetica"/>
          <w:color w:val="333333"/>
          <w:sz w:val="22"/>
          <w:szCs w:val="22"/>
          <w:lang w:val="ka-GE"/>
        </w:rPr>
        <w:t xml:space="preserve"> </w:t>
      </w:r>
      <w:del w:id="433" w:author="Author">
        <w:r w:rsidRPr="00662A7D" w:rsidDel="003D2E2E">
          <w:rPr>
            <w:rFonts w:ascii="Sylfaen" w:hAnsi="Sylfaen" w:cs="Sylfaen"/>
            <w:color w:val="333333"/>
            <w:sz w:val="22"/>
            <w:szCs w:val="22"/>
            <w:lang w:val="ka-GE"/>
          </w:rPr>
          <w:delText>ორსულობის</w:delText>
        </w:r>
        <w:r w:rsidRPr="001031AF" w:rsidDel="003D2E2E">
          <w:rPr>
            <w:rFonts w:ascii="Sylfaen" w:hAnsi="Sylfaen" w:cs="Helvetica"/>
            <w:color w:val="333333"/>
            <w:sz w:val="22"/>
            <w:szCs w:val="22"/>
            <w:lang w:val="ka-GE"/>
          </w:rPr>
          <w:delText xml:space="preserve">, </w:delText>
        </w:r>
        <w:r w:rsidRPr="00662A7D" w:rsidDel="003D2E2E">
          <w:rPr>
            <w:rFonts w:ascii="Sylfaen" w:hAnsi="Sylfaen" w:cs="Sylfaen"/>
            <w:color w:val="333333"/>
            <w:sz w:val="22"/>
            <w:szCs w:val="22"/>
            <w:lang w:val="ka-GE"/>
          </w:rPr>
          <w:delText>მშობიარობისა</w:delText>
        </w:r>
        <w:r w:rsidRPr="001031AF" w:rsidDel="003D2E2E">
          <w:rPr>
            <w:rFonts w:ascii="Sylfaen" w:hAnsi="Sylfaen" w:cs="Helvetica"/>
            <w:color w:val="333333"/>
            <w:sz w:val="22"/>
            <w:szCs w:val="22"/>
            <w:lang w:val="ka-GE"/>
          </w:rPr>
          <w:delText xml:space="preserve"> </w:delText>
        </w:r>
        <w:r w:rsidRPr="00662A7D" w:rsidDel="003D2E2E">
          <w:rPr>
            <w:rFonts w:ascii="Sylfaen" w:hAnsi="Sylfaen" w:cs="Sylfaen"/>
            <w:color w:val="333333"/>
            <w:sz w:val="22"/>
            <w:szCs w:val="22"/>
            <w:lang w:val="ka-GE"/>
          </w:rPr>
          <w:delText>და</w:delText>
        </w:r>
        <w:r w:rsidRPr="001031AF" w:rsidDel="003D2E2E">
          <w:rPr>
            <w:rFonts w:ascii="Sylfaen" w:hAnsi="Sylfaen" w:cs="Helvetica"/>
            <w:color w:val="333333"/>
            <w:sz w:val="22"/>
            <w:szCs w:val="22"/>
            <w:lang w:val="ka-GE"/>
          </w:rPr>
          <w:delText xml:space="preserve"> </w:delText>
        </w:r>
        <w:r w:rsidRPr="00662A7D" w:rsidDel="003D2E2E">
          <w:rPr>
            <w:rFonts w:ascii="Sylfaen" w:hAnsi="Sylfaen" w:cs="Sylfaen"/>
            <w:color w:val="333333"/>
            <w:sz w:val="22"/>
            <w:szCs w:val="22"/>
            <w:lang w:val="ka-GE"/>
          </w:rPr>
          <w:delText>ბავშვის</w:delText>
        </w:r>
        <w:r w:rsidRPr="001031AF" w:rsidDel="003D2E2E">
          <w:rPr>
            <w:rFonts w:ascii="Sylfaen" w:hAnsi="Sylfaen" w:cs="Helvetica"/>
            <w:color w:val="333333"/>
            <w:sz w:val="22"/>
            <w:szCs w:val="22"/>
            <w:lang w:val="ka-GE"/>
          </w:rPr>
          <w:delText xml:space="preserve"> </w:delText>
        </w:r>
        <w:r w:rsidRPr="00662A7D" w:rsidDel="003D2E2E">
          <w:rPr>
            <w:rFonts w:ascii="Sylfaen" w:hAnsi="Sylfaen" w:cs="Sylfaen"/>
            <w:color w:val="333333"/>
            <w:sz w:val="22"/>
            <w:szCs w:val="22"/>
            <w:lang w:val="ka-GE"/>
          </w:rPr>
          <w:delText>მოვლის</w:delText>
        </w:r>
        <w:r w:rsidRPr="001031AF" w:rsidDel="003D2E2E">
          <w:rPr>
            <w:rFonts w:ascii="Sylfaen" w:hAnsi="Sylfaen" w:cs="Helvetica"/>
            <w:color w:val="333333"/>
            <w:sz w:val="22"/>
            <w:szCs w:val="22"/>
            <w:lang w:val="ka-GE"/>
          </w:rPr>
          <w:delText xml:space="preserve"> </w:delText>
        </w:r>
        <w:r w:rsidRPr="00662A7D" w:rsidDel="003D2E2E">
          <w:rPr>
            <w:rFonts w:ascii="Sylfaen" w:hAnsi="Sylfaen" w:cs="Sylfaen"/>
            <w:color w:val="333333"/>
            <w:sz w:val="22"/>
            <w:szCs w:val="22"/>
            <w:lang w:val="ka-GE"/>
          </w:rPr>
          <w:delText>გამო</w:delText>
        </w:r>
      </w:del>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შვებულება</w:t>
      </w:r>
      <w:r w:rsidRPr="001031AF">
        <w:rPr>
          <w:rFonts w:ascii="Sylfaen" w:hAnsi="Sylfaen" w:cs="Helvetica"/>
          <w:color w:val="333333"/>
          <w:sz w:val="22"/>
          <w:szCs w:val="22"/>
          <w:lang w:val="ka-GE"/>
        </w:rPr>
        <w:t xml:space="preserve"> </w:t>
      </w:r>
      <w:ins w:id="434" w:author="Author">
        <w:r w:rsidR="003D2E2E">
          <w:rPr>
            <w:rFonts w:ascii="Sylfaen" w:hAnsi="Sylfaen" w:cs="Helvetica"/>
            <w:color w:val="333333"/>
            <w:sz w:val="22"/>
            <w:szCs w:val="22"/>
            <w:lang w:val="ka-GE"/>
          </w:rPr>
          <w:t xml:space="preserve">დედობის გამო და შვებულება მშობლობის გამო </w:t>
        </w:r>
      </w:ins>
      <w:r w:rsidRPr="001031AF">
        <w:rPr>
          <w:rFonts w:ascii="Sylfaen" w:hAnsi="Sylfaen" w:cs="Helvetica"/>
          <w:color w:val="333333"/>
          <w:sz w:val="22"/>
          <w:szCs w:val="22"/>
          <w:lang w:val="ka-GE"/>
        </w:rPr>
        <w:t xml:space="preserve">730 </w:t>
      </w:r>
      <w:r w:rsidRPr="00662A7D">
        <w:rPr>
          <w:rFonts w:ascii="Sylfaen" w:hAnsi="Sylfaen" w:cs="Sylfaen"/>
          <w:color w:val="333333"/>
          <w:sz w:val="22"/>
          <w:szCs w:val="22"/>
          <w:lang w:val="ka-GE"/>
        </w:rPr>
        <w:t>კალენდარული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ოდენობით</w:t>
      </w:r>
      <w:r w:rsidRPr="001031AF">
        <w:rPr>
          <w:rFonts w:ascii="Sylfaen" w:hAnsi="Sylfaen"/>
          <w:color w:val="333333"/>
          <w:sz w:val="22"/>
          <w:szCs w:val="22"/>
          <w:lang w:val="ka-GE"/>
        </w:rPr>
        <w:t>.</w:t>
      </w:r>
    </w:p>
    <w:p w:rsidR="00720B8D" w:rsidRPr="001031A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031AF">
        <w:rPr>
          <w:rFonts w:ascii="Sylfaen" w:hAnsi="Sylfaen"/>
          <w:color w:val="333333"/>
          <w:sz w:val="22"/>
          <w:szCs w:val="22"/>
          <w:lang w:val="ka-GE"/>
        </w:rPr>
        <w:t xml:space="preserve">2. </w:t>
      </w:r>
      <w:ins w:id="435" w:author="Author">
        <w:r w:rsidR="003D2E2E">
          <w:rPr>
            <w:rFonts w:ascii="Sylfaen" w:hAnsi="Sylfaen"/>
            <w:color w:val="333333"/>
            <w:sz w:val="22"/>
            <w:szCs w:val="22"/>
            <w:lang w:val="ka-GE"/>
          </w:rPr>
          <w:t xml:space="preserve">დედობის გამო შვებულების ხანგრძლივობაა </w:t>
        </w:r>
      </w:ins>
      <w:del w:id="436" w:author="Author">
        <w:r w:rsidRPr="00662A7D" w:rsidDel="003D2E2E">
          <w:rPr>
            <w:rFonts w:ascii="Sylfaen" w:hAnsi="Sylfaen" w:cs="Sylfaen"/>
            <w:color w:val="333333"/>
            <w:sz w:val="22"/>
            <w:szCs w:val="22"/>
            <w:lang w:val="ka-GE"/>
          </w:rPr>
          <w:delText>ორსულობის</w:delText>
        </w:r>
        <w:r w:rsidRPr="001031AF" w:rsidDel="003D2E2E">
          <w:rPr>
            <w:rFonts w:ascii="Sylfaen" w:hAnsi="Sylfaen" w:cs="Helvetica"/>
            <w:color w:val="333333"/>
            <w:sz w:val="22"/>
            <w:szCs w:val="22"/>
            <w:lang w:val="ka-GE"/>
          </w:rPr>
          <w:delText xml:space="preserve">, </w:delText>
        </w:r>
        <w:r w:rsidRPr="00662A7D" w:rsidDel="003D2E2E">
          <w:rPr>
            <w:rFonts w:ascii="Sylfaen" w:hAnsi="Sylfaen" w:cs="Sylfaen"/>
            <w:color w:val="333333"/>
            <w:sz w:val="22"/>
            <w:szCs w:val="22"/>
            <w:lang w:val="ka-GE"/>
          </w:rPr>
          <w:delText>მშობიარობისა</w:delText>
        </w:r>
        <w:r w:rsidRPr="001031AF" w:rsidDel="003D2E2E">
          <w:rPr>
            <w:rFonts w:ascii="Sylfaen" w:hAnsi="Sylfaen" w:cs="Helvetica"/>
            <w:color w:val="333333"/>
            <w:sz w:val="22"/>
            <w:szCs w:val="22"/>
            <w:lang w:val="ka-GE"/>
          </w:rPr>
          <w:delText xml:space="preserve"> </w:delText>
        </w:r>
        <w:r w:rsidRPr="00662A7D" w:rsidDel="003D2E2E">
          <w:rPr>
            <w:rFonts w:ascii="Sylfaen" w:hAnsi="Sylfaen" w:cs="Sylfaen"/>
            <w:color w:val="333333"/>
            <w:sz w:val="22"/>
            <w:szCs w:val="22"/>
            <w:lang w:val="ka-GE"/>
          </w:rPr>
          <w:delText>და</w:delText>
        </w:r>
        <w:r w:rsidRPr="001031AF" w:rsidDel="003D2E2E">
          <w:rPr>
            <w:rFonts w:ascii="Sylfaen" w:hAnsi="Sylfaen" w:cs="Helvetica"/>
            <w:color w:val="333333"/>
            <w:sz w:val="22"/>
            <w:szCs w:val="22"/>
            <w:lang w:val="ka-GE"/>
          </w:rPr>
          <w:delText xml:space="preserve"> </w:delText>
        </w:r>
        <w:r w:rsidRPr="00662A7D" w:rsidDel="003D2E2E">
          <w:rPr>
            <w:rFonts w:ascii="Sylfaen" w:hAnsi="Sylfaen" w:cs="Sylfaen"/>
            <w:color w:val="333333"/>
            <w:sz w:val="22"/>
            <w:szCs w:val="22"/>
            <w:lang w:val="ka-GE"/>
          </w:rPr>
          <w:delText>ბავშვის</w:delText>
        </w:r>
        <w:r w:rsidRPr="001031AF" w:rsidDel="003D2E2E">
          <w:rPr>
            <w:rFonts w:ascii="Sylfaen" w:hAnsi="Sylfaen" w:cs="Helvetica"/>
            <w:color w:val="333333"/>
            <w:sz w:val="22"/>
            <w:szCs w:val="22"/>
            <w:lang w:val="ka-GE"/>
          </w:rPr>
          <w:delText xml:space="preserve"> </w:delText>
        </w:r>
        <w:r w:rsidRPr="00662A7D" w:rsidDel="003D2E2E">
          <w:rPr>
            <w:rFonts w:ascii="Sylfaen" w:hAnsi="Sylfaen" w:cs="Sylfaen"/>
            <w:color w:val="333333"/>
            <w:sz w:val="22"/>
            <w:szCs w:val="22"/>
            <w:lang w:val="ka-GE"/>
          </w:rPr>
          <w:delText>მოვლის</w:delText>
        </w:r>
        <w:r w:rsidRPr="001031AF" w:rsidDel="003D2E2E">
          <w:rPr>
            <w:rFonts w:ascii="Sylfaen" w:hAnsi="Sylfaen" w:cs="Helvetica"/>
            <w:color w:val="333333"/>
            <w:sz w:val="22"/>
            <w:szCs w:val="22"/>
            <w:lang w:val="ka-GE"/>
          </w:rPr>
          <w:delText xml:space="preserve"> </w:delText>
        </w:r>
        <w:r w:rsidRPr="00662A7D" w:rsidDel="003D2E2E">
          <w:rPr>
            <w:rFonts w:ascii="Sylfaen" w:hAnsi="Sylfaen" w:cs="Sylfaen"/>
            <w:color w:val="333333"/>
            <w:sz w:val="22"/>
            <w:szCs w:val="22"/>
            <w:lang w:val="ka-GE"/>
          </w:rPr>
          <w:delText>გამო</w:delText>
        </w:r>
        <w:r w:rsidRPr="001031AF" w:rsidDel="003D2E2E">
          <w:rPr>
            <w:rFonts w:ascii="Sylfaen" w:hAnsi="Sylfaen" w:cs="Helvetica"/>
            <w:color w:val="333333"/>
            <w:sz w:val="22"/>
            <w:szCs w:val="22"/>
            <w:lang w:val="ka-GE"/>
          </w:rPr>
          <w:delText xml:space="preserve"> </w:delText>
        </w:r>
        <w:r w:rsidRPr="00662A7D" w:rsidDel="003D2E2E">
          <w:rPr>
            <w:rFonts w:ascii="Sylfaen" w:hAnsi="Sylfaen" w:cs="Sylfaen"/>
            <w:color w:val="333333"/>
            <w:sz w:val="22"/>
            <w:szCs w:val="22"/>
            <w:lang w:val="ka-GE"/>
          </w:rPr>
          <w:delText>შვებულებიდან</w:delText>
        </w:r>
        <w:r w:rsidRPr="001031AF" w:rsidDel="003D2E2E">
          <w:rPr>
            <w:rFonts w:ascii="Sylfaen" w:hAnsi="Sylfaen" w:cs="Helvetica"/>
            <w:color w:val="333333"/>
            <w:sz w:val="22"/>
            <w:szCs w:val="22"/>
            <w:lang w:val="ka-GE"/>
          </w:rPr>
          <w:delText xml:space="preserve"> </w:delText>
        </w:r>
        <w:r w:rsidRPr="00662A7D" w:rsidDel="003D2E2E">
          <w:rPr>
            <w:rFonts w:ascii="Sylfaen" w:hAnsi="Sylfaen" w:cs="Sylfaen"/>
            <w:color w:val="333333"/>
            <w:sz w:val="22"/>
            <w:szCs w:val="22"/>
            <w:lang w:val="ka-GE"/>
          </w:rPr>
          <w:delText>ანაზღაურებადია</w:delText>
        </w:r>
      </w:del>
      <w:r w:rsidRPr="001031AF">
        <w:rPr>
          <w:rFonts w:ascii="Sylfaen" w:hAnsi="Sylfaen" w:cs="Helvetica"/>
          <w:color w:val="333333"/>
          <w:sz w:val="22"/>
          <w:szCs w:val="22"/>
          <w:lang w:val="ka-GE"/>
        </w:rPr>
        <w:t xml:space="preserve"> </w:t>
      </w:r>
      <w:commentRangeStart w:id="437"/>
      <w:ins w:id="438" w:author="Author">
        <w:r w:rsidR="003D2E2E">
          <w:rPr>
            <w:rFonts w:ascii="Sylfaen" w:hAnsi="Sylfaen" w:cs="Helvetica"/>
            <w:color w:val="333333"/>
            <w:sz w:val="22"/>
            <w:szCs w:val="22"/>
            <w:lang w:val="ka-GE"/>
          </w:rPr>
          <w:t>127</w:t>
        </w:r>
        <w:commentRangeEnd w:id="437"/>
        <w:r w:rsidR="00CF2DBE">
          <w:rPr>
            <w:rStyle w:val="CommentReference"/>
            <w:rFonts w:asciiTheme="minorHAnsi" w:eastAsiaTheme="minorEastAsia" w:hAnsiTheme="minorHAnsi" w:cstheme="minorBidi"/>
          </w:rPr>
          <w:commentReference w:id="437"/>
        </w:r>
      </w:ins>
      <w:del w:id="439" w:author="Author">
        <w:r w:rsidRPr="001031AF" w:rsidDel="003D2E2E">
          <w:rPr>
            <w:rFonts w:ascii="Sylfaen" w:hAnsi="Sylfaen" w:cs="Helvetica"/>
            <w:color w:val="333333"/>
            <w:sz w:val="22"/>
            <w:szCs w:val="22"/>
            <w:lang w:val="ka-GE"/>
          </w:rPr>
          <w:delText>183</w:delText>
        </w:r>
      </w:del>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კალენდარული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ხოლო</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მშობიარობის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გართულების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ტყუპის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შობის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შემთხვევაში</w:t>
      </w:r>
      <w:r w:rsidRPr="001031AF">
        <w:rPr>
          <w:rFonts w:ascii="Sylfaen" w:hAnsi="Sylfaen" w:cs="Helvetica"/>
          <w:color w:val="333333"/>
          <w:sz w:val="22"/>
          <w:szCs w:val="22"/>
          <w:lang w:val="ka-GE"/>
        </w:rPr>
        <w:t xml:space="preserve"> – </w:t>
      </w:r>
      <w:ins w:id="440" w:author="Author">
        <w:r w:rsidR="003D2E2E">
          <w:rPr>
            <w:rFonts w:ascii="Sylfaen" w:hAnsi="Sylfaen" w:cs="Helvetica"/>
            <w:color w:val="333333"/>
            <w:sz w:val="22"/>
            <w:szCs w:val="22"/>
            <w:lang w:val="ka-GE"/>
          </w:rPr>
          <w:t>140</w:t>
        </w:r>
      </w:ins>
      <w:del w:id="441" w:author="Author">
        <w:r w:rsidRPr="001031AF" w:rsidDel="003D2E2E">
          <w:rPr>
            <w:rFonts w:ascii="Sylfaen" w:hAnsi="Sylfaen" w:cs="Helvetica"/>
            <w:color w:val="333333"/>
            <w:sz w:val="22"/>
            <w:szCs w:val="22"/>
            <w:lang w:val="ka-GE"/>
          </w:rPr>
          <w:delText>200</w:delText>
        </w:r>
      </w:del>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კალენდარული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w:t>
      </w:r>
      <w:r w:rsidRPr="001031AF">
        <w:rPr>
          <w:rFonts w:ascii="Sylfaen" w:hAnsi="Sylfaen" w:cs="Helvetica"/>
          <w:color w:val="333333"/>
          <w:sz w:val="22"/>
          <w:szCs w:val="22"/>
          <w:lang w:val="ka-GE"/>
        </w:rPr>
        <w:t>.</w:t>
      </w:r>
    </w:p>
    <w:p w:rsidR="00720B8D" w:rsidRPr="001031AF" w:rsidRDefault="00E77275" w:rsidP="00720B8D">
      <w:pPr>
        <w:pStyle w:val="abzacixml"/>
        <w:spacing w:before="0" w:beforeAutospacing="0" w:after="0" w:afterAutospacing="0"/>
        <w:ind w:firstLine="283"/>
        <w:jc w:val="both"/>
        <w:rPr>
          <w:ins w:id="442" w:author="Author"/>
          <w:rFonts w:ascii="Sylfaen" w:hAnsi="Sylfaen"/>
          <w:iCs/>
          <w:color w:val="333333"/>
          <w:sz w:val="22"/>
          <w:szCs w:val="22"/>
          <w:lang w:val="ka-GE"/>
        </w:rPr>
      </w:pPr>
      <w:r w:rsidRPr="001031AF">
        <w:rPr>
          <w:rFonts w:ascii="Sylfaen" w:hAnsi="Sylfaen"/>
          <w:color w:val="333333"/>
          <w:sz w:val="22"/>
          <w:szCs w:val="22"/>
          <w:lang w:val="ka-GE"/>
        </w:rPr>
        <w:t>3.</w:t>
      </w:r>
      <w:ins w:id="443" w:author="Author">
        <w:r w:rsidR="009014A5" w:rsidRPr="00662A7D">
          <w:rPr>
            <w:rFonts w:ascii="Sylfaen" w:hAnsi="Sylfaen"/>
            <w:color w:val="333333"/>
            <w:sz w:val="22"/>
            <w:szCs w:val="22"/>
            <w:lang w:val="ka-GE"/>
          </w:rPr>
          <w:t xml:space="preserve"> </w:t>
        </w:r>
      </w:ins>
      <w:del w:id="444" w:author="Author">
        <w:r w:rsidR="00CF2DBE" w:rsidRPr="00454F3F" w:rsidDel="00032BE3">
          <w:rPr>
            <w:rFonts w:ascii="Sylfaen" w:hAnsi="Sylfaen" w:cs="Sylfaen"/>
            <w:color w:val="333333"/>
            <w:sz w:val="22"/>
            <w:szCs w:val="22"/>
            <w:lang w:val="ka-GE"/>
          </w:rPr>
          <w:delText>დასაქმებულს</w:delText>
        </w:r>
        <w:r w:rsidR="00CF2DBE" w:rsidRPr="001031AF" w:rsidDel="00032BE3">
          <w:rPr>
            <w:rFonts w:ascii="Sylfaen" w:hAnsi="Sylfaen" w:cs="Helvetica"/>
            <w:color w:val="333333"/>
            <w:sz w:val="22"/>
            <w:szCs w:val="22"/>
            <w:lang w:val="ka-GE"/>
          </w:rPr>
          <w:delText xml:space="preserve"> </w:delText>
        </w:r>
      </w:del>
      <w:ins w:id="445" w:author="Author">
        <w:r w:rsidR="00032BE3">
          <w:rPr>
            <w:rFonts w:ascii="Sylfaen" w:hAnsi="Sylfaen" w:cs="Sylfaen"/>
            <w:color w:val="333333"/>
            <w:sz w:val="22"/>
            <w:szCs w:val="22"/>
            <w:lang w:val="ka-GE"/>
          </w:rPr>
          <w:t>ორსულ ქალს</w:t>
        </w:r>
        <w:r w:rsidR="00032BE3" w:rsidRPr="001031AF">
          <w:rPr>
            <w:rFonts w:ascii="Sylfaen" w:hAnsi="Sylfaen" w:cs="Helvetica"/>
            <w:color w:val="333333"/>
            <w:sz w:val="22"/>
            <w:szCs w:val="22"/>
            <w:lang w:val="ka-GE"/>
          </w:rPr>
          <w:t xml:space="preserve"> </w:t>
        </w:r>
      </w:ins>
      <w:commentRangeStart w:id="446"/>
      <w:r w:rsidR="00CF2DBE" w:rsidRPr="00662A7D">
        <w:rPr>
          <w:rFonts w:ascii="Sylfaen" w:hAnsi="Sylfaen" w:cs="Sylfaen"/>
          <w:color w:val="333333"/>
          <w:sz w:val="22"/>
          <w:szCs w:val="22"/>
          <w:lang w:val="ka-GE"/>
        </w:rPr>
        <w:t>თავისი</w:t>
      </w:r>
      <w:r w:rsidR="00CF2DBE" w:rsidRPr="001031AF">
        <w:rPr>
          <w:rFonts w:ascii="Sylfaen" w:hAnsi="Sylfaen" w:cs="Helvetica"/>
          <w:color w:val="333333"/>
          <w:sz w:val="22"/>
          <w:szCs w:val="22"/>
          <w:lang w:val="ka-GE"/>
        </w:rPr>
        <w:t xml:space="preserve"> </w:t>
      </w:r>
      <w:r w:rsidR="00CF2DBE" w:rsidRPr="00662A7D">
        <w:rPr>
          <w:rFonts w:ascii="Sylfaen" w:hAnsi="Sylfaen" w:cs="Sylfaen"/>
          <w:color w:val="333333"/>
          <w:sz w:val="22"/>
          <w:szCs w:val="22"/>
          <w:lang w:val="ka-GE"/>
        </w:rPr>
        <w:t>შეხედულებისამებრ</w:t>
      </w:r>
      <w:r w:rsidR="00CF2DBE" w:rsidRPr="001031AF">
        <w:rPr>
          <w:rFonts w:ascii="Sylfaen" w:hAnsi="Sylfaen" w:cs="Helvetica"/>
          <w:color w:val="333333"/>
          <w:sz w:val="22"/>
          <w:szCs w:val="22"/>
          <w:lang w:val="ka-GE"/>
        </w:rPr>
        <w:t xml:space="preserve"> </w:t>
      </w:r>
      <w:r w:rsidR="00CF2DBE" w:rsidRPr="00662A7D">
        <w:rPr>
          <w:rFonts w:ascii="Sylfaen" w:hAnsi="Sylfaen" w:cs="Sylfaen"/>
          <w:color w:val="333333"/>
          <w:sz w:val="22"/>
          <w:szCs w:val="22"/>
          <w:lang w:val="ka-GE"/>
        </w:rPr>
        <w:t>შეუძლია</w:t>
      </w:r>
      <w:r w:rsidR="00CF2DBE" w:rsidRPr="001031AF">
        <w:rPr>
          <w:rFonts w:ascii="Sylfaen" w:hAnsi="Sylfaen" w:cs="Helvetica"/>
          <w:color w:val="333333"/>
          <w:sz w:val="22"/>
          <w:szCs w:val="22"/>
          <w:lang w:val="ka-GE"/>
        </w:rPr>
        <w:t xml:space="preserve"> </w:t>
      </w:r>
      <w:r w:rsidR="00CF2DBE" w:rsidRPr="00662A7D">
        <w:rPr>
          <w:rFonts w:ascii="Sylfaen" w:hAnsi="Sylfaen" w:cs="Sylfaen"/>
          <w:color w:val="333333"/>
          <w:sz w:val="22"/>
          <w:szCs w:val="22"/>
          <w:lang w:val="ka-GE"/>
        </w:rPr>
        <w:t>გადაანაწილოს</w:t>
      </w:r>
      <w:r w:rsidR="00CF2DBE" w:rsidRPr="001031AF">
        <w:rPr>
          <w:rFonts w:ascii="Sylfaen" w:hAnsi="Sylfaen" w:cs="Helvetica"/>
          <w:color w:val="333333"/>
          <w:sz w:val="22"/>
          <w:szCs w:val="22"/>
          <w:lang w:val="ka-GE"/>
        </w:rPr>
        <w:t xml:space="preserve"> </w:t>
      </w:r>
      <w:commentRangeEnd w:id="446"/>
      <w:r w:rsidR="00D30760">
        <w:rPr>
          <w:rStyle w:val="CommentReference"/>
          <w:rFonts w:asciiTheme="minorHAnsi" w:eastAsiaTheme="minorEastAsia" w:hAnsiTheme="minorHAnsi" w:cstheme="minorBidi"/>
        </w:rPr>
        <w:commentReference w:id="446"/>
      </w:r>
      <w:ins w:id="447" w:author="Author">
        <w:r w:rsidR="00CF2DBE">
          <w:rPr>
            <w:rFonts w:ascii="Sylfaen" w:hAnsi="Sylfaen" w:cs="Helvetica"/>
            <w:color w:val="333333"/>
            <w:sz w:val="22"/>
            <w:szCs w:val="22"/>
            <w:lang w:val="ka-GE"/>
          </w:rPr>
          <w:t xml:space="preserve">დედობის გამო შვებულება </w:t>
        </w:r>
      </w:ins>
      <w:r w:rsidR="00CF2DBE" w:rsidRPr="00662A7D">
        <w:rPr>
          <w:rFonts w:ascii="Sylfaen" w:hAnsi="Sylfaen" w:cs="Sylfaen"/>
          <w:color w:val="333333"/>
          <w:sz w:val="22"/>
          <w:szCs w:val="22"/>
          <w:lang w:val="ka-GE"/>
        </w:rPr>
        <w:t>ორსულობისა</w:t>
      </w:r>
      <w:r w:rsidR="00CF2DBE" w:rsidRPr="001031AF">
        <w:rPr>
          <w:rFonts w:ascii="Sylfaen" w:hAnsi="Sylfaen" w:cs="Helvetica"/>
          <w:color w:val="333333"/>
          <w:sz w:val="22"/>
          <w:szCs w:val="22"/>
          <w:lang w:val="ka-GE"/>
        </w:rPr>
        <w:t xml:space="preserve"> </w:t>
      </w:r>
      <w:r w:rsidR="00CF2DBE" w:rsidRPr="00662A7D">
        <w:rPr>
          <w:rFonts w:ascii="Sylfaen" w:hAnsi="Sylfaen" w:cs="Sylfaen"/>
          <w:color w:val="333333"/>
          <w:sz w:val="22"/>
          <w:szCs w:val="22"/>
          <w:lang w:val="ka-GE"/>
        </w:rPr>
        <w:t>და</w:t>
      </w:r>
      <w:r w:rsidR="00CF2DBE" w:rsidRPr="001031AF">
        <w:rPr>
          <w:rFonts w:ascii="Sylfaen" w:hAnsi="Sylfaen" w:cs="Helvetica"/>
          <w:color w:val="333333"/>
          <w:sz w:val="22"/>
          <w:szCs w:val="22"/>
          <w:lang w:val="ka-GE"/>
        </w:rPr>
        <w:t xml:space="preserve"> </w:t>
      </w:r>
      <w:r w:rsidR="00CF2DBE" w:rsidRPr="00662A7D">
        <w:rPr>
          <w:rFonts w:ascii="Sylfaen" w:hAnsi="Sylfaen" w:cs="Sylfaen"/>
          <w:color w:val="333333"/>
          <w:sz w:val="22"/>
          <w:szCs w:val="22"/>
          <w:lang w:val="ka-GE"/>
        </w:rPr>
        <w:t>მშობიარობის</w:t>
      </w:r>
      <w:r w:rsidR="00CF2DBE" w:rsidRPr="001031AF">
        <w:rPr>
          <w:rFonts w:ascii="Sylfaen" w:hAnsi="Sylfaen" w:cs="Helvetica"/>
          <w:color w:val="333333"/>
          <w:sz w:val="22"/>
          <w:szCs w:val="22"/>
          <w:lang w:val="ka-GE"/>
        </w:rPr>
        <w:t xml:space="preserve"> </w:t>
      </w:r>
      <w:r w:rsidR="00CF2DBE" w:rsidRPr="00662A7D">
        <w:rPr>
          <w:rFonts w:ascii="Sylfaen" w:hAnsi="Sylfaen" w:cs="Sylfaen"/>
          <w:color w:val="333333"/>
          <w:sz w:val="22"/>
          <w:szCs w:val="22"/>
          <w:lang w:val="ka-GE"/>
        </w:rPr>
        <w:t>შემდგომ</w:t>
      </w:r>
      <w:r w:rsidR="00CF2DBE" w:rsidRPr="001031AF">
        <w:rPr>
          <w:rFonts w:ascii="Sylfaen" w:hAnsi="Sylfaen" w:cs="Helvetica"/>
          <w:color w:val="333333"/>
          <w:sz w:val="22"/>
          <w:szCs w:val="22"/>
          <w:lang w:val="ka-GE"/>
        </w:rPr>
        <w:t xml:space="preserve"> </w:t>
      </w:r>
      <w:r w:rsidR="00CF2DBE" w:rsidRPr="00662A7D">
        <w:rPr>
          <w:rFonts w:ascii="Sylfaen" w:hAnsi="Sylfaen" w:cs="Sylfaen"/>
          <w:color w:val="333333"/>
          <w:sz w:val="22"/>
          <w:szCs w:val="22"/>
          <w:lang w:val="ka-GE"/>
        </w:rPr>
        <w:t>პერიოდებზე</w:t>
      </w:r>
      <w:ins w:id="448" w:author="Author">
        <w:r w:rsidR="00032BE3">
          <w:rPr>
            <w:rFonts w:ascii="Sylfaen" w:hAnsi="Sylfaen" w:cs="Sylfaen"/>
            <w:color w:val="333333"/>
            <w:sz w:val="22"/>
            <w:szCs w:val="22"/>
            <w:lang w:val="ka-GE"/>
          </w:rPr>
          <w:t xml:space="preserve">. </w:t>
        </w:r>
        <w:r w:rsidR="00032BE3" w:rsidRPr="00454F3F">
          <w:rPr>
            <w:rFonts w:ascii="Sylfaen" w:hAnsi="Sylfaen" w:cs="Sylfaen"/>
            <w:color w:val="333333"/>
            <w:sz w:val="22"/>
            <w:szCs w:val="22"/>
            <w:lang w:val="ka-GE"/>
          </w:rPr>
          <w:t>ორსულ ქალს უფლება აქვს გამოიყენოს</w:t>
        </w:r>
        <w:r w:rsidR="00032BE3" w:rsidRPr="001031AF">
          <w:rPr>
            <w:rFonts w:ascii="Sylfaen" w:hAnsi="Sylfaen"/>
            <w:color w:val="333333"/>
            <w:sz w:val="22"/>
            <w:szCs w:val="22"/>
            <w:lang w:val="ka-GE"/>
          </w:rPr>
          <w:t xml:space="preserve"> </w:t>
        </w:r>
        <w:r w:rsidR="00022042">
          <w:rPr>
            <w:rFonts w:ascii="Sylfaen" w:hAnsi="Sylfaen"/>
            <w:color w:val="333333"/>
            <w:sz w:val="22"/>
            <w:szCs w:val="22"/>
            <w:lang w:val="ka-GE"/>
          </w:rPr>
          <w:t xml:space="preserve">დედობის გამო </w:t>
        </w:r>
        <w:r w:rsidR="00032BE3" w:rsidRPr="00662A7D">
          <w:rPr>
            <w:rFonts w:ascii="Sylfaen" w:hAnsi="Sylfaen" w:cs="Sylfaen"/>
            <w:color w:val="333333"/>
            <w:sz w:val="22"/>
            <w:szCs w:val="22"/>
            <w:lang w:val="ka-GE"/>
          </w:rPr>
          <w:t>შვებულებ</w:t>
        </w:r>
        <w:r w:rsidR="00032BE3" w:rsidRPr="00454F3F">
          <w:rPr>
            <w:rFonts w:ascii="Sylfaen" w:hAnsi="Sylfaen" w:cs="Sylfaen"/>
            <w:color w:val="333333"/>
            <w:sz w:val="22"/>
            <w:szCs w:val="22"/>
            <w:lang w:val="ka-GE"/>
          </w:rPr>
          <w:t>ა</w:t>
        </w:r>
        <w:del w:id="449" w:author="Author">
          <w:r w:rsidR="00032BE3" w:rsidRPr="00454F3F">
            <w:rPr>
              <w:rFonts w:ascii="Sylfaen" w:hAnsi="Sylfaen" w:cs="Sylfaen"/>
              <w:color w:val="333333"/>
              <w:sz w:val="22"/>
              <w:szCs w:val="22"/>
              <w:lang w:val="ka-GE"/>
            </w:rPr>
            <w:delText>ამ</w:delText>
          </w:r>
          <w:r w:rsidR="00032BE3" w:rsidRPr="001031AF">
            <w:rPr>
              <w:rFonts w:ascii="Sylfaen" w:hAnsi="Sylfaen" w:cs="Helvetica"/>
              <w:color w:val="333333"/>
              <w:sz w:val="22"/>
              <w:szCs w:val="22"/>
              <w:lang w:val="ka-GE"/>
            </w:rPr>
            <w:delText xml:space="preserve"> </w:delText>
          </w:r>
          <w:r w:rsidR="00032BE3" w:rsidRPr="00662A7D">
            <w:rPr>
              <w:rFonts w:ascii="Sylfaen" w:hAnsi="Sylfaen" w:cs="Sylfaen"/>
              <w:color w:val="333333"/>
              <w:sz w:val="22"/>
              <w:szCs w:val="22"/>
              <w:lang w:val="ka-GE"/>
            </w:rPr>
            <w:delText>მუხლის</w:delText>
          </w:r>
          <w:r w:rsidR="00032BE3" w:rsidRPr="001031AF">
            <w:rPr>
              <w:rFonts w:ascii="Sylfaen" w:hAnsi="Sylfaen" w:cs="Helvetica"/>
              <w:color w:val="333333"/>
              <w:sz w:val="22"/>
              <w:szCs w:val="22"/>
              <w:lang w:val="ka-GE"/>
            </w:rPr>
            <w:delText xml:space="preserve"> </w:delText>
          </w:r>
          <w:r w:rsidR="00032BE3" w:rsidRPr="00662A7D">
            <w:rPr>
              <w:rFonts w:ascii="Sylfaen" w:hAnsi="Sylfaen" w:cs="Sylfaen"/>
              <w:color w:val="333333"/>
              <w:sz w:val="22"/>
              <w:szCs w:val="22"/>
              <w:lang w:val="ka-GE"/>
            </w:rPr>
            <w:delText>მე</w:delText>
          </w:r>
          <w:r w:rsidR="00032BE3" w:rsidRPr="001031AF">
            <w:rPr>
              <w:rFonts w:ascii="Sylfaen" w:hAnsi="Sylfaen" w:cs="Helvetica"/>
              <w:color w:val="333333"/>
              <w:sz w:val="22"/>
              <w:szCs w:val="22"/>
              <w:lang w:val="ka-GE"/>
            </w:rPr>
            <w:delText xml:space="preserve">-2 </w:delText>
          </w:r>
          <w:r w:rsidR="00032BE3" w:rsidRPr="00662A7D">
            <w:rPr>
              <w:rFonts w:ascii="Sylfaen" w:hAnsi="Sylfaen" w:cs="Sylfaen"/>
              <w:color w:val="333333"/>
              <w:sz w:val="22"/>
              <w:szCs w:val="22"/>
              <w:lang w:val="ka-GE"/>
            </w:rPr>
            <w:delText>პუნქტით</w:delText>
          </w:r>
          <w:r w:rsidR="00032BE3" w:rsidRPr="001031AF">
            <w:rPr>
              <w:rFonts w:ascii="Sylfaen" w:hAnsi="Sylfaen" w:cs="Helvetica"/>
              <w:color w:val="333333"/>
              <w:sz w:val="22"/>
              <w:szCs w:val="22"/>
              <w:lang w:val="ka-GE"/>
            </w:rPr>
            <w:delText xml:space="preserve"> </w:delText>
          </w:r>
          <w:r w:rsidR="00032BE3" w:rsidRPr="00662A7D">
            <w:rPr>
              <w:rFonts w:ascii="Sylfaen" w:hAnsi="Sylfaen" w:cs="Sylfaen"/>
              <w:color w:val="333333"/>
              <w:sz w:val="22"/>
              <w:szCs w:val="22"/>
              <w:lang w:val="ka-GE"/>
            </w:rPr>
            <w:delText>გათვალისწინებული</w:delText>
          </w:r>
          <w:r w:rsidR="00032BE3" w:rsidRPr="001031AF">
            <w:rPr>
              <w:rFonts w:ascii="Sylfaen" w:hAnsi="Sylfaen" w:cs="Helvetica"/>
              <w:color w:val="333333"/>
              <w:sz w:val="22"/>
              <w:szCs w:val="22"/>
              <w:lang w:val="ka-GE"/>
            </w:rPr>
            <w:delText xml:space="preserve"> </w:delText>
          </w:r>
          <w:r w:rsidR="00032BE3" w:rsidRPr="00662A7D">
            <w:rPr>
              <w:rFonts w:ascii="Sylfaen" w:hAnsi="Sylfaen" w:cs="Sylfaen"/>
              <w:color w:val="333333"/>
              <w:sz w:val="22"/>
              <w:szCs w:val="22"/>
              <w:lang w:val="ka-GE"/>
            </w:rPr>
            <w:delText>შვებულება</w:delText>
          </w:r>
        </w:del>
        <w:r w:rsidR="00032BE3" w:rsidRPr="001031AF">
          <w:rPr>
            <w:rFonts w:ascii="Sylfaen" w:hAnsi="Sylfaen" w:cs="Helvetica"/>
            <w:color w:val="333333"/>
            <w:sz w:val="22"/>
            <w:szCs w:val="22"/>
            <w:lang w:val="ka-GE"/>
          </w:rPr>
          <w:t xml:space="preserve"> </w:t>
        </w:r>
        <w:r w:rsidR="00032BE3" w:rsidRPr="00662A7D">
          <w:rPr>
            <w:rFonts w:ascii="Sylfaen" w:hAnsi="Sylfaen" w:cs="Sylfaen"/>
            <w:color w:val="333333"/>
            <w:sz w:val="22"/>
            <w:szCs w:val="22"/>
            <w:lang w:val="ka-GE"/>
          </w:rPr>
          <w:t>მშობიარობამდ</w:t>
        </w:r>
        <w:r w:rsidR="00032BE3" w:rsidRPr="00454F3F">
          <w:rPr>
            <w:rFonts w:ascii="Sylfaen" w:hAnsi="Sylfaen" w:cs="Sylfaen"/>
            <w:color w:val="333333"/>
            <w:sz w:val="22"/>
            <w:szCs w:val="22"/>
            <w:lang w:val="ka-GE"/>
          </w:rPr>
          <w:t xml:space="preserve">ე არაუმეტეს </w:t>
        </w:r>
        <w:r w:rsidR="00022042">
          <w:rPr>
            <w:rFonts w:ascii="Sylfaen" w:hAnsi="Sylfaen" w:cs="Sylfaen"/>
            <w:color w:val="333333"/>
            <w:sz w:val="22"/>
            <w:szCs w:val="22"/>
            <w:lang w:val="ka-GE"/>
          </w:rPr>
          <w:t>98 კალენდარული დღის</w:t>
        </w:r>
        <w:r w:rsidR="00032BE3" w:rsidRPr="00454F3F">
          <w:rPr>
            <w:rFonts w:ascii="Sylfaen" w:hAnsi="Sylfaen" w:cs="Sylfaen"/>
            <w:color w:val="333333"/>
            <w:sz w:val="22"/>
            <w:szCs w:val="22"/>
            <w:lang w:val="ka-GE"/>
          </w:rPr>
          <w:t xml:space="preserve"> ოდენობით, თუმცა </w:t>
        </w:r>
        <w:r w:rsidR="00E636BC" w:rsidRPr="00E636BC">
          <w:rPr>
            <w:rFonts w:ascii="Sylfaen" w:hAnsi="Sylfaen" w:cs="Sylfaen"/>
            <w:color w:val="333333"/>
            <w:sz w:val="22"/>
            <w:szCs w:val="22"/>
            <w:lang w:val="ka-GE"/>
            <w:rPrChange w:id="450" w:author="Author">
              <w:rPr>
                <w:rFonts w:ascii="Sylfaen" w:hAnsi="Sylfaen" w:cs="Sylfaen"/>
                <w:color w:val="333333"/>
                <w:sz w:val="22"/>
                <w:szCs w:val="22"/>
                <w:highlight w:val="yellow"/>
                <w:lang w:val="ka-GE"/>
              </w:rPr>
            </w:rPrChange>
          </w:rPr>
          <w:t>დასაქმებულს ნებისმიერ შემთხვევაში ეძლევა</w:t>
        </w:r>
        <w:r w:rsidR="00032BE3" w:rsidRPr="00662A7D">
          <w:rPr>
            <w:rFonts w:ascii="Sylfaen" w:hAnsi="Sylfaen" w:cs="Sylfaen"/>
            <w:color w:val="333333"/>
            <w:sz w:val="22"/>
            <w:szCs w:val="22"/>
            <w:lang w:val="ka-GE"/>
          </w:rPr>
          <w:t xml:space="preserve"> აღნიშნული შვებულება მშობიარობამდე არანაკლებ </w:t>
        </w:r>
        <w:commentRangeStart w:id="451"/>
        <w:r w:rsidR="00D30760">
          <w:rPr>
            <w:rFonts w:ascii="Sylfaen" w:hAnsi="Sylfaen" w:cs="Sylfaen"/>
            <w:color w:val="333333"/>
            <w:sz w:val="22"/>
            <w:szCs w:val="22"/>
            <w:lang w:val="ka-GE"/>
          </w:rPr>
          <w:t xml:space="preserve">14 კალენდარული </w:t>
        </w:r>
        <w:commentRangeEnd w:id="451"/>
        <w:r w:rsidR="00D30760">
          <w:rPr>
            <w:rStyle w:val="CommentReference"/>
            <w:rFonts w:asciiTheme="minorHAnsi" w:eastAsiaTheme="minorEastAsia" w:hAnsiTheme="minorHAnsi" w:cstheme="minorBidi"/>
          </w:rPr>
          <w:commentReference w:id="451"/>
        </w:r>
        <w:r w:rsidR="00D30760">
          <w:rPr>
            <w:rFonts w:ascii="Sylfaen" w:hAnsi="Sylfaen" w:cs="Sylfaen"/>
            <w:color w:val="333333"/>
            <w:sz w:val="22"/>
            <w:szCs w:val="22"/>
            <w:lang w:val="ka-GE"/>
          </w:rPr>
          <w:t>დღის</w:t>
        </w:r>
        <w:r w:rsidR="00032BE3" w:rsidRPr="00454F3F">
          <w:rPr>
            <w:rFonts w:ascii="Sylfaen" w:hAnsi="Sylfaen" w:cs="Sylfaen"/>
            <w:color w:val="333333"/>
            <w:sz w:val="22"/>
            <w:szCs w:val="22"/>
            <w:lang w:val="ka-GE"/>
          </w:rPr>
          <w:t xml:space="preserve"> ოდენობით.</w:t>
        </w:r>
      </w:ins>
      <w:del w:id="452" w:author="Author">
        <w:r w:rsidRPr="001031AF" w:rsidDel="00022042">
          <w:rPr>
            <w:rFonts w:ascii="Sylfaen" w:hAnsi="Sylfaen"/>
            <w:color w:val="333333"/>
            <w:sz w:val="22"/>
            <w:szCs w:val="22"/>
            <w:lang w:val="ka-GE"/>
          </w:rPr>
          <w:delText xml:space="preserve"> </w:delText>
        </w:r>
        <w:r w:rsidRPr="00454F3F">
          <w:rPr>
            <w:rFonts w:ascii="Sylfaen" w:hAnsi="Sylfaen" w:cs="Sylfaen"/>
            <w:color w:val="333333"/>
            <w:sz w:val="22"/>
            <w:szCs w:val="22"/>
            <w:lang w:val="ka-GE"/>
          </w:rPr>
          <w:delText>ამ</w:delText>
        </w:r>
        <w:r w:rsidRPr="001031A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მუხლის</w:delText>
        </w:r>
        <w:r w:rsidRPr="001031A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მე</w:delText>
        </w:r>
        <w:r w:rsidRPr="001031AF">
          <w:rPr>
            <w:rFonts w:ascii="Sylfaen" w:hAnsi="Sylfaen" w:cs="Helvetica"/>
            <w:color w:val="333333"/>
            <w:sz w:val="22"/>
            <w:szCs w:val="22"/>
            <w:lang w:val="ka-GE"/>
          </w:rPr>
          <w:delText xml:space="preserve">-2 </w:delText>
        </w:r>
        <w:r w:rsidRPr="00662A7D">
          <w:rPr>
            <w:rFonts w:ascii="Sylfaen" w:hAnsi="Sylfaen" w:cs="Sylfaen"/>
            <w:color w:val="333333"/>
            <w:sz w:val="22"/>
            <w:szCs w:val="22"/>
            <w:lang w:val="ka-GE"/>
          </w:rPr>
          <w:delText>პუნქტით</w:delText>
        </w:r>
        <w:r w:rsidRPr="001031A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გათვალისწინებული</w:delText>
        </w:r>
        <w:r w:rsidRPr="001031A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შვებულება</w:delText>
        </w:r>
        <w:r w:rsidRPr="001031AF" w:rsidDel="00022042">
          <w:rPr>
            <w:rFonts w:ascii="Sylfaen" w:hAnsi="Sylfaen" w:cs="Helvetica"/>
            <w:color w:val="333333"/>
            <w:sz w:val="22"/>
            <w:szCs w:val="22"/>
            <w:lang w:val="ka-GE"/>
          </w:rPr>
          <w:delText xml:space="preserve"> </w:delText>
        </w:r>
        <w:r w:rsidRPr="00454F3F">
          <w:rPr>
            <w:rFonts w:ascii="Sylfaen" w:hAnsi="Sylfaen" w:cs="Sylfaen"/>
            <w:color w:val="333333"/>
            <w:sz w:val="22"/>
            <w:szCs w:val="22"/>
            <w:lang w:val="ka-GE"/>
          </w:rPr>
          <w:delText>დასაქმებულს</w:delText>
        </w:r>
        <w:r w:rsidRPr="001031A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თავისი</w:delText>
        </w:r>
        <w:r w:rsidRPr="001031A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შეხედულებისამებრ</w:delText>
        </w:r>
        <w:r w:rsidRPr="001031A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შეუძლია</w:delText>
        </w:r>
        <w:r w:rsidRPr="001031A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გადაანაწილოს</w:delText>
        </w:r>
        <w:r w:rsidRPr="001031A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ორსულობისა</w:delText>
        </w:r>
        <w:r w:rsidRPr="001031A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და</w:delText>
        </w:r>
        <w:r w:rsidRPr="001031A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მშობიარობის</w:delText>
        </w:r>
        <w:r w:rsidRPr="001031A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შემდგომ</w:delText>
        </w:r>
        <w:r w:rsidRPr="001031A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პერიოდებზე</w:delText>
        </w:r>
        <w:r w:rsidRPr="001031AF">
          <w:rPr>
            <w:rFonts w:ascii="Sylfaen" w:hAnsi="Sylfaen"/>
            <w:color w:val="333333"/>
            <w:sz w:val="22"/>
            <w:szCs w:val="22"/>
            <w:lang w:val="ka-GE"/>
          </w:rPr>
          <w:delText>.</w:delText>
        </w:r>
        <w:r w:rsidRPr="001031AF">
          <w:rPr>
            <w:i/>
            <w:iCs/>
            <w:color w:val="333333"/>
            <w:sz w:val="22"/>
            <w:szCs w:val="22"/>
            <w:lang w:val="ka-GE"/>
          </w:rPr>
          <w:delText>​</w:delText>
        </w:r>
      </w:del>
    </w:p>
    <w:p w:rsidR="00760D8F" w:rsidRDefault="00E77275" w:rsidP="00720B8D">
      <w:pPr>
        <w:pStyle w:val="abzacixml"/>
        <w:spacing w:before="0" w:beforeAutospacing="0" w:after="0" w:afterAutospacing="0"/>
        <w:ind w:firstLine="283"/>
        <w:jc w:val="both"/>
        <w:rPr>
          <w:rFonts w:ascii="Sylfaen" w:hAnsi="Sylfaen" w:cs="Sylfaen"/>
          <w:color w:val="333333"/>
          <w:sz w:val="22"/>
          <w:szCs w:val="22"/>
          <w:lang w:val="ka-GE"/>
        </w:rPr>
      </w:pPr>
      <w:ins w:id="453" w:author="Author">
        <w:r w:rsidRPr="001031AF">
          <w:rPr>
            <w:rFonts w:ascii="Sylfaen" w:hAnsi="Sylfaen" w:cs="Sylfaen"/>
            <w:color w:val="333333"/>
            <w:sz w:val="22"/>
            <w:szCs w:val="22"/>
            <w:lang w:val="ka-GE"/>
          </w:rPr>
          <w:t xml:space="preserve">4. </w:t>
        </w:r>
        <w:r w:rsidR="00760D8F" w:rsidRPr="001031AF">
          <w:rPr>
            <w:rFonts w:ascii="Sylfaen" w:hAnsi="Sylfaen" w:cs="Helvetica"/>
            <w:color w:val="333333"/>
            <w:sz w:val="22"/>
            <w:szCs w:val="22"/>
            <w:lang w:val="ka-GE"/>
          </w:rPr>
          <w:t xml:space="preserve">დასაქმებული, რომელიც გახდა მამა უფლება აქვს მოითხოვოს ანაზღაურებადი შვებულება მამობის გამო </w:t>
        </w:r>
        <w:r w:rsidR="00760D8F" w:rsidRPr="00662A7D">
          <w:rPr>
            <w:rFonts w:ascii="Sylfaen" w:hAnsi="Sylfaen" w:cs="Sylfaen"/>
            <w:color w:val="333333"/>
            <w:sz w:val="22"/>
            <w:szCs w:val="22"/>
            <w:lang w:val="ka-GE"/>
          </w:rPr>
          <w:t xml:space="preserve">ბავშვის დაბადების დღიდან </w:t>
        </w:r>
        <w:commentRangeStart w:id="454"/>
        <w:r w:rsidR="00760D8F" w:rsidRPr="00662A7D">
          <w:rPr>
            <w:rFonts w:ascii="Sylfaen" w:hAnsi="Sylfaen" w:cs="Sylfaen"/>
            <w:color w:val="333333"/>
            <w:sz w:val="22"/>
            <w:szCs w:val="22"/>
            <w:lang w:val="ka-GE"/>
          </w:rPr>
          <w:t>14</w:t>
        </w:r>
        <w:r w:rsidR="00760D8F" w:rsidRPr="001031AF">
          <w:rPr>
            <w:rFonts w:ascii="Sylfaen" w:hAnsi="Sylfaen" w:cs="Helvetica"/>
            <w:color w:val="333333"/>
            <w:sz w:val="22"/>
            <w:szCs w:val="22"/>
            <w:lang w:val="ka-GE"/>
          </w:rPr>
          <w:t xml:space="preserve"> </w:t>
        </w:r>
        <w:r w:rsidR="00760D8F" w:rsidRPr="00662A7D">
          <w:rPr>
            <w:rFonts w:ascii="Sylfaen" w:hAnsi="Sylfaen" w:cs="Sylfaen"/>
            <w:color w:val="333333"/>
            <w:sz w:val="22"/>
            <w:szCs w:val="22"/>
            <w:lang w:val="ka-GE"/>
          </w:rPr>
          <w:t>კალენდარული</w:t>
        </w:r>
        <w:r w:rsidR="00760D8F" w:rsidRPr="001031AF">
          <w:rPr>
            <w:rFonts w:ascii="Sylfaen" w:hAnsi="Sylfaen" w:cs="Helvetica"/>
            <w:color w:val="333333"/>
            <w:sz w:val="22"/>
            <w:szCs w:val="22"/>
            <w:lang w:val="ka-GE"/>
          </w:rPr>
          <w:t xml:space="preserve"> </w:t>
        </w:r>
      </w:ins>
      <w:commentRangeEnd w:id="454"/>
      <w:r w:rsidR="00760D8F">
        <w:rPr>
          <w:rStyle w:val="CommentReference"/>
          <w:rFonts w:asciiTheme="minorHAnsi" w:eastAsiaTheme="minorEastAsia" w:hAnsiTheme="minorHAnsi" w:cstheme="minorBidi"/>
        </w:rPr>
        <w:commentReference w:id="454"/>
      </w:r>
      <w:ins w:id="455" w:author="Author">
        <w:r w:rsidR="00760D8F" w:rsidRPr="00662A7D">
          <w:rPr>
            <w:rFonts w:ascii="Sylfaen" w:hAnsi="Sylfaen" w:cs="Sylfaen"/>
            <w:color w:val="333333"/>
            <w:sz w:val="22"/>
            <w:szCs w:val="22"/>
            <w:lang w:val="ka-GE"/>
          </w:rPr>
          <w:t xml:space="preserve">დღის ოდენობით. </w:t>
        </w:r>
      </w:ins>
    </w:p>
    <w:p w:rsidR="006F6ECD" w:rsidRPr="001031AF" w:rsidRDefault="00760D8F" w:rsidP="00720B8D">
      <w:pPr>
        <w:pStyle w:val="abzacixml"/>
        <w:spacing w:before="0" w:beforeAutospacing="0" w:after="0" w:afterAutospacing="0"/>
        <w:ind w:firstLine="283"/>
        <w:jc w:val="both"/>
        <w:rPr>
          <w:ins w:id="456" w:author="Author"/>
          <w:rFonts w:ascii="Sylfaen" w:hAnsi="Sylfaen" w:cs="Helvetica"/>
          <w:color w:val="333333"/>
          <w:sz w:val="22"/>
          <w:szCs w:val="22"/>
          <w:lang w:val="ka-GE"/>
        </w:rPr>
      </w:pPr>
      <w:r>
        <w:rPr>
          <w:rFonts w:ascii="Sylfaen" w:hAnsi="Sylfaen" w:cs="Sylfaen"/>
          <w:color w:val="333333"/>
          <w:sz w:val="22"/>
          <w:szCs w:val="22"/>
          <w:lang w:val="ka-GE"/>
        </w:rPr>
        <w:t>5.</w:t>
      </w:r>
      <w:ins w:id="457" w:author="Author">
        <w:r w:rsidR="006F6ECD" w:rsidRPr="001031AF">
          <w:rPr>
            <w:rFonts w:ascii="Sylfaen" w:hAnsi="Sylfaen" w:cs="Sylfaen"/>
            <w:color w:val="333333"/>
            <w:sz w:val="22"/>
            <w:szCs w:val="22"/>
            <w:lang w:val="ka-GE"/>
          </w:rPr>
          <w:t xml:space="preserve"> ამ მუხლის პირველ პუნქტში მითითებული </w:t>
        </w:r>
        <w:r w:rsidR="002A121D">
          <w:rPr>
            <w:rFonts w:ascii="Sylfaen" w:hAnsi="Sylfaen" w:cs="Sylfaen"/>
            <w:color w:val="333333"/>
            <w:sz w:val="22"/>
            <w:szCs w:val="22"/>
            <w:lang w:val="ka-GE"/>
          </w:rPr>
          <w:t xml:space="preserve">დედობის </w:t>
        </w:r>
        <w:r w:rsidR="006F6ECD" w:rsidRPr="001031AF">
          <w:rPr>
            <w:rFonts w:ascii="Sylfaen" w:hAnsi="Sylfaen" w:cs="Sylfaen"/>
            <w:color w:val="333333"/>
            <w:sz w:val="22"/>
            <w:szCs w:val="22"/>
            <w:lang w:val="ka-GE"/>
          </w:rPr>
          <w:t>გამო</w:t>
        </w:r>
        <w:r w:rsidR="006F6ECD" w:rsidRPr="001031AF">
          <w:rPr>
            <w:rFonts w:ascii="Sylfaen" w:hAnsi="Sylfaen" w:cs="Helvetica"/>
            <w:color w:val="333333"/>
            <w:sz w:val="22"/>
            <w:szCs w:val="22"/>
            <w:lang w:val="ka-GE"/>
          </w:rPr>
          <w:t xml:space="preserve"> </w:t>
        </w:r>
        <w:r w:rsidR="006F6ECD" w:rsidRPr="001031AF">
          <w:rPr>
            <w:rFonts w:ascii="Sylfaen" w:hAnsi="Sylfaen" w:cs="Sylfaen"/>
            <w:color w:val="333333"/>
            <w:sz w:val="22"/>
            <w:szCs w:val="22"/>
            <w:lang w:val="ka-GE"/>
          </w:rPr>
          <w:t>შვებულების</w:t>
        </w:r>
        <w:r w:rsidR="006F6ECD" w:rsidRPr="001031AF">
          <w:rPr>
            <w:rFonts w:ascii="Sylfaen" w:hAnsi="Sylfaen" w:cs="Helvetica"/>
            <w:color w:val="333333"/>
            <w:sz w:val="22"/>
            <w:szCs w:val="22"/>
            <w:lang w:val="ka-GE"/>
          </w:rPr>
          <w:t xml:space="preserve"> </w:t>
        </w:r>
        <w:r w:rsidR="002A121D">
          <w:rPr>
            <w:rFonts w:ascii="Sylfaen" w:hAnsi="Sylfaen" w:cs="Helvetica"/>
            <w:color w:val="333333"/>
            <w:sz w:val="22"/>
            <w:szCs w:val="22"/>
            <w:lang w:val="ka-GE"/>
          </w:rPr>
          <w:t xml:space="preserve">და </w:t>
        </w:r>
        <w:r w:rsidR="002A121D" w:rsidRPr="00045EC0">
          <w:rPr>
            <w:rFonts w:ascii="Sylfaen" w:hAnsi="Sylfaen" w:cs="Sylfaen"/>
            <w:sz w:val="22"/>
            <w:szCs w:val="22"/>
            <w:lang w:val="ka-GE"/>
          </w:rPr>
          <w:t xml:space="preserve"> </w:t>
        </w:r>
        <w:r w:rsidR="002A121D">
          <w:rPr>
            <w:rFonts w:ascii="Sylfaen" w:hAnsi="Sylfaen" w:cs="Sylfaen"/>
            <w:sz w:val="22"/>
            <w:szCs w:val="22"/>
            <w:lang w:val="ka-GE"/>
          </w:rPr>
          <w:t>მშობლობის</w:t>
        </w:r>
        <w:r w:rsidR="002A121D" w:rsidRPr="00045EC0">
          <w:rPr>
            <w:rFonts w:ascii="Sylfaen" w:hAnsi="Sylfaen" w:cs="Sylfaen"/>
            <w:sz w:val="22"/>
            <w:szCs w:val="22"/>
            <w:lang w:val="ka-GE"/>
          </w:rPr>
          <w:t xml:space="preserve"> გამო შვებულების</w:t>
        </w:r>
        <w:r w:rsidR="002A121D" w:rsidRPr="00045EC0">
          <w:rPr>
            <w:rFonts w:ascii="Helvetica" w:hAnsi="Helvetica" w:cs="Helvetica"/>
            <w:sz w:val="22"/>
            <w:szCs w:val="22"/>
            <w:lang w:val="ka-GE"/>
          </w:rPr>
          <w:t xml:space="preserve"> </w:t>
        </w:r>
        <w:r w:rsidR="002A121D" w:rsidRPr="00045EC0">
          <w:rPr>
            <w:rFonts w:ascii="Sylfaen" w:hAnsi="Sylfaen" w:cs="Helvetica"/>
            <w:sz w:val="22"/>
            <w:szCs w:val="22"/>
            <w:lang w:val="ka-GE"/>
          </w:rPr>
          <w:t>730</w:t>
        </w:r>
        <w:r w:rsidR="006F6ECD" w:rsidRPr="001031AF">
          <w:rPr>
            <w:rFonts w:ascii="Sylfaen" w:hAnsi="Sylfaen" w:cs="Helvetica"/>
            <w:color w:val="333333"/>
            <w:sz w:val="22"/>
            <w:szCs w:val="22"/>
            <w:lang w:val="ka-GE"/>
          </w:rPr>
          <w:t xml:space="preserve"> </w:t>
        </w:r>
        <w:r w:rsidR="006F6ECD" w:rsidRPr="001031AF">
          <w:rPr>
            <w:rFonts w:ascii="Sylfaen" w:hAnsi="Sylfaen" w:cs="Sylfaen"/>
            <w:color w:val="333333"/>
            <w:sz w:val="22"/>
            <w:szCs w:val="22"/>
            <w:lang w:val="ka-GE"/>
          </w:rPr>
          <w:t>კალენდარული დღიდან დარჩენილი დღეები, მ</w:t>
        </w:r>
        <w:r w:rsidR="002A121D">
          <w:rPr>
            <w:rFonts w:ascii="Sylfaen" w:hAnsi="Sylfaen" w:cs="Sylfaen"/>
            <w:color w:val="333333"/>
            <w:sz w:val="22"/>
            <w:szCs w:val="22"/>
            <w:lang w:val="ka-GE"/>
          </w:rPr>
          <w:t xml:space="preserve">ეორე </w:t>
        </w:r>
        <w:r w:rsidR="006F6ECD" w:rsidRPr="001031AF">
          <w:rPr>
            <w:rFonts w:ascii="Sylfaen" w:hAnsi="Sylfaen" w:cs="Sylfaen"/>
            <w:color w:val="333333"/>
            <w:sz w:val="22"/>
            <w:szCs w:val="22"/>
            <w:lang w:val="ka-GE"/>
          </w:rPr>
          <w:t xml:space="preserve">პუნქტში მითითებული </w:t>
        </w:r>
        <w:r w:rsidR="002A121D">
          <w:rPr>
            <w:rFonts w:ascii="Sylfaen" w:hAnsi="Sylfaen" w:cs="Sylfaen"/>
            <w:color w:val="333333"/>
            <w:sz w:val="22"/>
            <w:szCs w:val="22"/>
            <w:lang w:val="ka-GE"/>
          </w:rPr>
          <w:t xml:space="preserve">დედობის </w:t>
        </w:r>
        <w:r w:rsidR="006F6ECD" w:rsidRPr="001031AF">
          <w:rPr>
            <w:rFonts w:ascii="Sylfaen" w:hAnsi="Sylfaen" w:cs="Sylfaen"/>
            <w:color w:val="333333"/>
            <w:sz w:val="22"/>
            <w:szCs w:val="22"/>
            <w:lang w:val="ka-GE"/>
          </w:rPr>
          <w:t>გამო</w:t>
        </w:r>
        <w:r w:rsidR="006F6ECD" w:rsidRPr="001031AF">
          <w:rPr>
            <w:rFonts w:ascii="Sylfaen" w:hAnsi="Sylfaen" w:cs="Helvetica"/>
            <w:color w:val="333333"/>
            <w:sz w:val="22"/>
            <w:szCs w:val="22"/>
            <w:lang w:val="ka-GE"/>
          </w:rPr>
          <w:t xml:space="preserve"> </w:t>
        </w:r>
        <w:r w:rsidR="006F6ECD" w:rsidRPr="001031AF">
          <w:rPr>
            <w:rFonts w:ascii="Sylfaen" w:hAnsi="Sylfaen" w:cs="Sylfaen"/>
            <w:color w:val="333333"/>
            <w:sz w:val="22"/>
            <w:szCs w:val="22"/>
            <w:lang w:val="ka-GE"/>
          </w:rPr>
          <w:t>შვებულების</w:t>
        </w:r>
        <w:r w:rsidR="006F6ECD" w:rsidRPr="001031AF">
          <w:rPr>
            <w:rFonts w:ascii="Sylfaen" w:hAnsi="Sylfaen" w:cs="Helvetica"/>
            <w:color w:val="333333"/>
            <w:sz w:val="22"/>
            <w:szCs w:val="22"/>
            <w:lang w:val="ka-GE"/>
          </w:rPr>
          <w:t xml:space="preserve"> გამოყენებული დღეების გამოკლებით, შეუძლია გამოიყენოს ბავშვის დედამ ან მამამ. </w:t>
        </w:r>
        <w:r w:rsidR="003932CE" w:rsidRPr="001031AF">
          <w:rPr>
            <w:rFonts w:ascii="Sylfaen" w:hAnsi="Sylfaen" w:cs="Helvetica"/>
            <w:color w:val="333333"/>
            <w:sz w:val="22"/>
            <w:szCs w:val="22"/>
            <w:lang w:val="ka-GE"/>
          </w:rPr>
          <w:t>ასეთ შემთხვე</w:t>
        </w:r>
        <w:r w:rsidR="00A30BF4" w:rsidRPr="001031AF">
          <w:rPr>
            <w:rFonts w:ascii="Sylfaen" w:hAnsi="Sylfaen" w:cs="Helvetica"/>
            <w:color w:val="333333"/>
            <w:sz w:val="22"/>
            <w:szCs w:val="22"/>
            <w:lang w:val="ka-GE"/>
          </w:rPr>
          <w:t>ვ</w:t>
        </w:r>
        <w:r w:rsidR="003932CE" w:rsidRPr="001031AF">
          <w:rPr>
            <w:rFonts w:ascii="Sylfaen" w:hAnsi="Sylfaen" w:cs="Helvetica"/>
            <w:color w:val="333333"/>
            <w:sz w:val="22"/>
            <w:szCs w:val="22"/>
            <w:lang w:val="ka-GE"/>
          </w:rPr>
          <w:t xml:space="preserve">აში, </w:t>
        </w:r>
        <w:r w:rsidR="006F6ECD" w:rsidRPr="001031AF">
          <w:rPr>
            <w:rFonts w:ascii="Sylfaen" w:hAnsi="Sylfaen" w:cs="Helvetica"/>
            <w:color w:val="333333"/>
            <w:sz w:val="22"/>
            <w:szCs w:val="22"/>
            <w:lang w:val="ka-GE"/>
          </w:rPr>
          <w:t xml:space="preserve">დასაქმებული ვალდებულია 2 </w:t>
        </w:r>
        <w:r w:rsidR="006F6ECD" w:rsidRPr="001031AF">
          <w:rPr>
            <w:rFonts w:ascii="Sylfaen" w:hAnsi="Sylfaen" w:cs="Sylfaen"/>
            <w:color w:val="333333"/>
            <w:sz w:val="22"/>
            <w:szCs w:val="22"/>
            <w:lang w:val="ka-GE"/>
          </w:rPr>
          <w:t>კვირით</w:t>
        </w:r>
        <w:r w:rsidR="006F6ECD" w:rsidRPr="001031AF">
          <w:rPr>
            <w:rFonts w:ascii="Sylfaen" w:hAnsi="Sylfaen" w:cs="Helvetica"/>
            <w:color w:val="333333"/>
            <w:sz w:val="22"/>
            <w:szCs w:val="22"/>
            <w:lang w:val="ka-GE"/>
          </w:rPr>
          <w:t xml:space="preserve"> </w:t>
        </w:r>
        <w:r w:rsidR="006F6ECD" w:rsidRPr="001031AF">
          <w:rPr>
            <w:rFonts w:ascii="Sylfaen" w:hAnsi="Sylfaen" w:cs="Sylfaen"/>
            <w:color w:val="333333"/>
            <w:sz w:val="22"/>
            <w:szCs w:val="22"/>
            <w:lang w:val="ka-GE"/>
          </w:rPr>
          <w:t>ადრე</w:t>
        </w:r>
        <w:r w:rsidR="006F6ECD" w:rsidRPr="001031AF">
          <w:rPr>
            <w:rFonts w:ascii="Sylfaen" w:hAnsi="Sylfaen" w:cs="Helvetica"/>
            <w:color w:val="333333"/>
            <w:sz w:val="22"/>
            <w:szCs w:val="22"/>
            <w:lang w:val="ka-GE"/>
          </w:rPr>
          <w:t xml:space="preserve"> </w:t>
        </w:r>
        <w:r w:rsidR="006F6ECD" w:rsidRPr="001031AF">
          <w:rPr>
            <w:rFonts w:ascii="Sylfaen" w:hAnsi="Sylfaen" w:cs="Sylfaen"/>
            <w:color w:val="333333"/>
            <w:sz w:val="22"/>
            <w:szCs w:val="22"/>
            <w:lang w:val="ka-GE"/>
          </w:rPr>
          <w:t>გააფრთხილოს</w:t>
        </w:r>
        <w:r w:rsidR="006F6ECD" w:rsidRPr="001031AF">
          <w:rPr>
            <w:rFonts w:ascii="Sylfaen" w:hAnsi="Sylfaen" w:cs="Helvetica"/>
            <w:color w:val="333333"/>
            <w:sz w:val="22"/>
            <w:szCs w:val="22"/>
            <w:lang w:val="ka-GE"/>
          </w:rPr>
          <w:t xml:space="preserve"> შესაბამისი </w:t>
        </w:r>
        <w:r w:rsidR="006F6ECD" w:rsidRPr="001031AF">
          <w:rPr>
            <w:rFonts w:ascii="Sylfaen" w:hAnsi="Sylfaen" w:cs="Sylfaen"/>
            <w:color w:val="333333"/>
            <w:sz w:val="22"/>
            <w:szCs w:val="22"/>
            <w:lang w:val="ka-GE"/>
          </w:rPr>
          <w:t>დამსაქმებელი</w:t>
        </w:r>
        <w:r w:rsidR="006F6ECD" w:rsidRPr="001031AF">
          <w:rPr>
            <w:rFonts w:ascii="Sylfaen" w:hAnsi="Sylfaen" w:cs="Helvetica"/>
            <w:color w:val="333333"/>
            <w:sz w:val="22"/>
            <w:szCs w:val="22"/>
            <w:lang w:val="ka-GE"/>
          </w:rPr>
          <w:t xml:space="preserve"> მშობლობის გამო </w:t>
        </w:r>
        <w:r w:rsidR="006F6ECD" w:rsidRPr="001031AF">
          <w:rPr>
            <w:rFonts w:ascii="Sylfaen" w:hAnsi="Sylfaen" w:cs="Sylfaen"/>
            <w:color w:val="333333"/>
            <w:sz w:val="22"/>
            <w:szCs w:val="22"/>
            <w:lang w:val="ka-GE"/>
          </w:rPr>
          <w:t>შვებულების</w:t>
        </w:r>
        <w:r w:rsidR="006F6ECD" w:rsidRPr="001031AF">
          <w:rPr>
            <w:rFonts w:ascii="Sylfaen" w:hAnsi="Sylfaen" w:cs="Helvetica"/>
            <w:color w:val="333333"/>
            <w:sz w:val="22"/>
            <w:szCs w:val="22"/>
            <w:lang w:val="ka-GE"/>
          </w:rPr>
          <w:t xml:space="preserve"> </w:t>
        </w:r>
        <w:r w:rsidR="006F6ECD" w:rsidRPr="001031AF">
          <w:rPr>
            <w:rFonts w:ascii="Sylfaen" w:hAnsi="Sylfaen" w:cs="Sylfaen"/>
            <w:color w:val="333333"/>
            <w:sz w:val="22"/>
            <w:szCs w:val="22"/>
            <w:lang w:val="ka-GE"/>
          </w:rPr>
          <w:t>აღების</w:t>
        </w:r>
        <w:r w:rsidR="006F6ECD" w:rsidRPr="001031AF">
          <w:rPr>
            <w:rFonts w:ascii="Sylfaen" w:hAnsi="Sylfaen" w:cs="Helvetica"/>
            <w:color w:val="333333"/>
            <w:sz w:val="22"/>
            <w:szCs w:val="22"/>
            <w:lang w:val="ka-GE"/>
          </w:rPr>
          <w:t xml:space="preserve"> </w:t>
        </w:r>
        <w:r w:rsidR="006F6ECD" w:rsidRPr="001031AF">
          <w:rPr>
            <w:rFonts w:ascii="Sylfaen" w:hAnsi="Sylfaen" w:cs="Sylfaen"/>
            <w:color w:val="333333"/>
            <w:sz w:val="22"/>
            <w:szCs w:val="22"/>
            <w:lang w:val="ka-GE"/>
          </w:rPr>
          <w:t xml:space="preserve">შესახებ. </w:t>
        </w:r>
      </w:ins>
    </w:p>
    <w:p w:rsidR="006F6ECD" w:rsidRPr="00454F3F" w:rsidRDefault="006F6ECD" w:rsidP="00720B8D">
      <w:pPr>
        <w:pStyle w:val="abzacixml"/>
        <w:spacing w:before="0" w:beforeAutospacing="0" w:after="0" w:afterAutospacing="0"/>
        <w:ind w:firstLine="283"/>
        <w:jc w:val="both"/>
        <w:rPr>
          <w:ins w:id="458" w:author="Author"/>
          <w:rFonts w:ascii="Sylfaen" w:hAnsi="Sylfaen" w:cs="Sylfaen"/>
          <w:color w:val="333333"/>
          <w:sz w:val="22"/>
          <w:szCs w:val="22"/>
          <w:lang w:val="ka-GE"/>
        </w:rPr>
      </w:pPr>
      <w:ins w:id="459" w:author="Author">
        <w:r w:rsidRPr="001031AF">
          <w:rPr>
            <w:rFonts w:ascii="Sylfaen" w:hAnsi="Sylfaen" w:cs="Helvetica"/>
            <w:color w:val="333333"/>
            <w:sz w:val="22"/>
            <w:szCs w:val="22"/>
            <w:lang w:val="ka-GE"/>
          </w:rPr>
          <w:lastRenderedPageBreak/>
          <w:t xml:space="preserve">6. </w:t>
        </w:r>
        <w:r w:rsidR="00474582" w:rsidRPr="00045EC0">
          <w:rPr>
            <w:rFonts w:ascii="Sylfaen" w:hAnsi="Sylfaen" w:cs="Sylfaen"/>
            <w:sz w:val="22"/>
            <w:szCs w:val="22"/>
            <w:lang w:val="ka-GE"/>
          </w:rPr>
          <w:t>მშობლობის გამო შვებულებიდან ანაზღაურებადია 56 კალენდარული დღე</w:t>
        </w:r>
        <w:commentRangeStart w:id="460"/>
        <w:r w:rsidR="00474582">
          <w:rPr>
            <w:rFonts w:ascii="Sylfaen" w:hAnsi="Sylfaen" w:cs="Sylfaen"/>
            <w:sz w:val="22"/>
            <w:szCs w:val="22"/>
            <w:lang w:val="ka-GE"/>
          </w:rPr>
          <w:t>.</w:t>
        </w:r>
        <w:commentRangeEnd w:id="460"/>
        <w:r w:rsidR="00474582">
          <w:rPr>
            <w:rStyle w:val="CommentReference"/>
            <w:rFonts w:asciiTheme="minorHAnsi" w:eastAsiaTheme="minorEastAsia" w:hAnsiTheme="minorHAnsi" w:cstheme="minorBidi"/>
          </w:rPr>
          <w:commentReference w:id="460"/>
        </w:r>
        <w:r w:rsidR="00474582">
          <w:rPr>
            <w:rFonts w:ascii="Sylfaen" w:hAnsi="Sylfaen" w:cs="Sylfaen"/>
            <w:sz w:val="22"/>
            <w:szCs w:val="22"/>
            <w:lang w:val="ka-GE"/>
          </w:rPr>
          <w:t xml:space="preserve"> </w:t>
        </w:r>
        <w:r w:rsidR="00474582" w:rsidRPr="00045EC0">
          <w:rPr>
            <w:rFonts w:ascii="Sylfaen" w:hAnsi="Sylfaen" w:cs="Helvetica"/>
            <w:sz w:val="22"/>
            <w:szCs w:val="22"/>
            <w:lang w:val="ka-GE"/>
          </w:rPr>
          <w:t>ამ პუნქტით გათვალისწინებული</w:t>
        </w:r>
        <w:r w:rsidR="00474582" w:rsidRPr="00045EC0">
          <w:rPr>
            <w:rFonts w:ascii="Helvetica" w:hAnsi="Helvetica" w:cs="Helvetica"/>
            <w:sz w:val="22"/>
            <w:szCs w:val="22"/>
            <w:lang w:val="ka-GE"/>
          </w:rPr>
          <w:t xml:space="preserve"> </w:t>
        </w:r>
        <w:r w:rsidR="00474582" w:rsidRPr="00045EC0">
          <w:rPr>
            <w:rFonts w:ascii="Sylfaen" w:hAnsi="Sylfaen" w:cs="Helvetica"/>
            <w:sz w:val="22"/>
            <w:szCs w:val="22"/>
            <w:lang w:val="ka-GE"/>
          </w:rPr>
          <w:t>დღეებით</w:t>
        </w:r>
        <w:r w:rsidR="00474582" w:rsidRPr="00045EC0">
          <w:rPr>
            <w:rFonts w:ascii="Helvetica" w:hAnsi="Helvetica" w:cs="Helvetica"/>
            <w:sz w:val="22"/>
            <w:szCs w:val="22"/>
            <w:lang w:val="ka-GE"/>
          </w:rPr>
          <w:t xml:space="preserve"> </w:t>
        </w:r>
        <w:r w:rsidR="00474582" w:rsidRPr="00045EC0">
          <w:rPr>
            <w:rFonts w:ascii="Sylfaen" w:hAnsi="Sylfaen" w:cs="Sylfaen"/>
            <w:sz w:val="22"/>
            <w:szCs w:val="22"/>
            <w:lang w:val="ka-GE"/>
          </w:rPr>
          <w:t>სარგებლობა</w:t>
        </w:r>
        <w:r w:rsidR="00474582" w:rsidRPr="00045EC0">
          <w:rPr>
            <w:rFonts w:ascii="Helvetica" w:hAnsi="Helvetica" w:cs="Helvetica"/>
            <w:sz w:val="22"/>
            <w:szCs w:val="22"/>
            <w:lang w:val="ka-GE"/>
          </w:rPr>
          <w:t xml:space="preserve"> </w:t>
        </w:r>
        <w:r w:rsidR="00474582" w:rsidRPr="00045EC0">
          <w:rPr>
            <w:rFonts w:ascii="Sylfaen" w:hAnsi="Sylfaen" w:cs="Sylfaen"/>
            <w:sz w:val="22"/>
            <w:szCs w:val="22"/>
            <w:lang w:val="ka-GE"/>
          </w:rPr>
          <w:t>არის</w:t>
        </w:r>
        <w:r w:rsidR="00474582" w:rsidRPr="00045EC0">
          <w:rPr>
            <w:rFonts w:ascii="Helvetica" w:hAnsi="Helvetica" w:cs="Helvetica"/>
            <w:sz w:val="22"/>
            <w:szCs w:val="22"/>
            <w:lang w:val="ka-GE"/>
          </w:rPr>
          <w:t xml:space="preserve"> </w:t>
        </w:r>
        <w:r w:rsidR="00474582" w:rsidRPr="00045EC0">
          <w:rPr>
            <w:rFonts w:ascii="Sylfaen" w:hAnsi="Sylfaen" w:cs="Helvetica"/>
            <w:sz w:val="22"/>
            <w:szCs w:val="22"/>
            <w:lang w:val="ka-GE"/>
          </w:rPr>
          <w:t xml:space="preserve">მამის </w:t>
        </w:r>
        <w:r w:rsidR="00474582" w:rsidRPr="00045EC0">
          <w:rPr>
            <w:rFonts w:ascii="Sylfaen" w:hAnsi="Sylfaen" w:cs="Sylfaen"/>
            <w:sz w:val="22"/>
            <w:szCs w:val="22"/>
            <w:lang w:val="ka-GE"/>
          </w:rPr>
          <w:t>არაგადაცემადი</w:t>
        </w:r>
        <w:r w:rsidR="00474582" w:rsidRPr="00045EC0">
          <w:rPr>
            <w:rFonts w:ascii="Helvetica" w:hAnsi="Helvetica" w:cs="Helvetica"/>
            <w:sz w:val="22"/>
            <w:szCs w:val="22"/>
            <w:lang w:val="ka-GE"/>
          </w:rPr>
          <w:t xml:space="preserve"> </w:t>
        </w:r>
        <w:r w:rsidR="00474582" w:rsidRPr="00045EC0">
          <w:rPr>
            <w:rFonts w:ascii="Sylfaen" w:hAnsi="Sylfaen" w:cs="Sylfaen"/>
            <w:sz w:val="22"/>
            <w:szCs w:val="22"/>
            <w:lang w:val="ka-GE"/>
          </w:rPr>
          <w:t>უფლება.</w:t>
        </w:r>
      </w:ins>
    </w:p>
    <w:p w:rsidR="00D707FA" w:rsidRDefault="00E77275">
      <w:pPr>
        <w:pStyle w:val="abzacixml"/>
        <w:spacing w:before="0" w:beforeAutospacing="0" w:after="0" w:afterAutospacing="0"/>
        <w:ind w:firstLine="283"/>
        <w:jc w:val="both"/>
        <w:rPr>
          <w:ins w:id="461" w:author="Author"/>
          <w:rFonts w:ascii="Sylfaen" w:hAnsi="Sylfaen" w:cs="Helvetica"/>
          <w:sz w:val="22"/>
          <w:szCs w:val="22"/>
          <w:lang w:val="ka-GE"/>
        </w:rPr>
      </w:pPr>
      <w:ins w:id="462" w:author="Author">
        <w:r w:rsidRPr="00454F3F">
          <w:rPr>
            <w:rFonts w:ascii="Sylfaen" w:hAnsi="Sylfaen" w:cs="Sylfaen"/>
            <w:color w:val="333333"/>
            <w:sz w:val="22"/>
            <w:szCs w:val="22"/>
            <w:lang w:val="ka-GE"/>
          </w:rPr>
          <w:t xml:space="preserve">7. </w:t>
        </w:r>
        <w:r w:rsidR="00D707FA" w:rsidRPr="00045EC0">
          <w:rPr>
            <w:rFonts w:ascii="Sylfaen" w:hAnsi="Sylfaen" w:cs="Helvetica"/>
            <w:sz w:val="22"/>
            <w:szCs w:val="22"/>
            <w:lang w:val="ka-GE"/>
          </w:rPr>
          <w:t xml:space="preserve">დედობის გამო შვებულების და </w:t>
        </w:r>
        <w:r w:rsidR="00D707FA">
          <w:rPr>
            <w:rFonts w:ascii="Sylfaen" w:hAnsi="Sylfaen" w:cs="Helvetica"/>
            <w:sz w:val="22"/>
            <w:szCs w:val="22"/>
            <w:lang w:val="ka-GE"/>
          </w:rPr>
          <w:t>მშობლობის</w:t>
        </w:r>
        <w:r w:rsidR="00D707FA" w:rsidRPr="00045EC0">
          <w:rPr>
            <w:rFonts w:ascii="Sylfaen" w:hAnsi="Sylfaen" w:cs="Helvetica"/>
            <w:sz w:val="22"/>
            <w:szCs w:val="22"/>
            <w:lang w:val="ka-GE"/>
          </w:rPr>
          <w:t xml:space="preserve"> გამო შვებულების ანაზღაურებადი ნაწილებით ბავშვის დედა და მამა ერთდროულად ვერ ისარგებლებენ</w:t>
        </w:r>
        <w:r w:rsidR="0077086D">
          <w:rPr>
            <w:rFonts w:ascii="Sylfaen" w:hAnsi="Sylfaen" w:cs="Helvetica"/>
            <w:sz w:val="22"/>
            <w:szCs w:val="22"/>
            <w:lang w:val="ka-GE"/>
          </w:rPr>
          <w:t>.</w:t>
        </w:r>
      </w:ins>
    </w:p>
    <w:p w:rsidR="006874BE" w:rsidRPr="00D707FA" w:rsidRDefault="00D707FA">
      <w:pPr>
        <w:pStyle w:val="abzacixml"/>
        <w:spacing w:before="0" w:beforeAutospacing="0" w:after="0" w:afterAutospacing="0"/>
        <w:ind w:firstLine="283"/>
        <w:jc w:val="both"/>
        <w:rPr>
          <w:rFonts w:ascii="Sylfaen" w:hAnsi="Sylfaen" w:cs="Helvetica"/>
          <w:sz w:val="22"/>
          <w:szCs w:val="22"/>
          <w:lang w:val="ka-GE"/>
          <w:rPrChange w:id="463" w:author="Author">
            <w:rPr>
              <w:rFonts w:ascii="Sylfaen" w:hAnsi="Sylfaen"/>
              <w:color w:val="333333"/>
              <w:sz w:val="22"/>
              <w:szCs w:val="22"/>
              <w:lang w:val="ka-GE"/>
            </w:rPr>
          </w:rPrChange>
        </w:rPr>
      </w:pPr>
      <w:ins w:id="464" w:author="Author">
        <w:r>
          <w:rPr>
            <w:rFonts w:ascii="Sylfaen" w:hAnsi="Sylfaen" w:cs="Helvetica"/>
            <w:sz w:val="22"/>
            <w:szCs w:val="22"/>
            <w:lang w:val="ka-GE"/>
          </w:rPr>
          <w:t xml:space="preserve">8. </w:t>
        </w:r>
        <w:r w:rsidRPr="00D707FA">
          <w:rPr>
            <w:rFonts w:ascii="Sylfaen" w:hAnsi="Sylfaen" w:cs="Helvetica"/>
            <w:sz w:val="22"/>
            <w:szCs w:val="22"/>
            <w:lang w:val="ka-GE"/>
            <w:rPrChange w:id="465" w:author="Author">
              <w:rPr>
                <w:rFonts w:ascii="Sylfaen" w:hAnsi="Sylfaen" w:cs="Sylfaen"/>
                <w:lang w:val="ka-GE"/>
              </w:rPr>
            </w:rPrChange>
          </w:rPr>
          <w:t>დასაქმებული ქალი, დედობის გამო შვებულებიდან, ასევე მშობლობის გამო შვებულებიდან დაბრუნების შემდეგ უზრუნველყოფილი უნდა იყოს იგივე სამუშაოზე იმავე შრომითი პირობებით დაბრუნების უფლებით, ასევე ნებისმიერი გაუმჯობესებული შრომითი პირობებით სარგებლობის უფლებით იმ ფარგლებში, რითაც იგი ისარგებლებდა სამუშაოზე ყოფნის შემთხვევაში შვებულების პერიოდისათვის.</w:t>
        </w:r>
      </w:ins>
    </w:p>
    <w:p w:rsidR="00720B8D" w:rsidRPr="001031AF"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1031AF">
        <w:rPr>
          <w:rFonts w:ascii="Sylfaen" w:hAnsi="Sylfaen"/>
          <w:b/>
          <w:bCs/>
          <w:color w:val="333333"/>
          <w:sz w:val="22"/>
          <w:szCs w:val="22"/>
          <w:lang w:val="ka-GE"/>
        </w:rPr>
        <w:t>    </w:t>
      </w:r>
      <w:bookmarkStart w:id="466" w:name="part_31"/>
      <w:r w:rsidR="00E636BC" w:rsidRPr="001031AF">
        <w:rPr>
          <w:rFonts w:ascii="Sylfaen" w:hAnsi="Sylfaen"/>
          <w:b/>
          <w:bCs/>
          <w:color w:val="333333"/>
          <w:sz w:val="22"/>
          <w:szCs w:val="22"/>
        </w:rPr>
        <w:fldChar w:fldCharType="begin"/>
      </w:r>
      <w:r w:rsidRPr="001031AF">
        <w:rPr>
          <w:rFonts w:ascii="Sylfaen" w:hAnsi="Sylfaen"/>
          <w:b/>
          <w:bCs/>
          <w:color w:val="333333"/>
          <w:sz w:val="22"/>
          <w:szCs w:val="22"/>
          <w:lang w:val="ka-GE"/>
        </w:rPr>
        <w:instrText xml:space="preserve"> HYPERLINK "https://matsne.gov.ge/ka/document/view/1155567?impose=original&amp;publication=12" \l "!" </w:instrText>
      </w:r>
      <w:r w:rsidR="00E636BC" w:rsidRPr="001031AF">
        <w:rPr>
          <w:rFonts w:ascii="Sylfaen" w:hAnsi="Sylfaen"/>
          <w:b/>
          <w:bCs/>
          <w:color w:val="333333"/>
          <w:sz w:val="22"/>
          <w:szCs w:val="22"/>
        </w:rPr>
        <w:fldChar w:fldCharType="separate"/>
      </w:r>
      <w:r w:rsidRPr="001031AF">
        <w:rPr>
          <w:rStyle w:val="Hyperlink"/>
          <w:rFonts w:ascii="Sylfaen" w:hAnsi="Sylfaen" w:cs="Sylfaen"/>
          <w:b/>
          <w:bCs/>
          <w:color w:val="428BCA"/>
          <w:sz w:val="22"/>
          <w:szCs w:val="22"/>
          <w:lang w:val="ka-GE"/>
        </w:rPr>
        <w:t>მუხლი</w:t>
      </w:r>
      <w:r w:rsidRPr="001031AF">
        <w:rPr>
          <w:rStyle w:val="Hyperlink"/>
          <w:rFonts w:ascii="Sylfaen" w:hAnsi="Sylfaen" w:cs="Helvetica"/>
          <w:b/>
          <w:bCs/>
          <w:color w:val="428BCA"/>
          <w:sz w:val="22"/>
          <w:szCs w:val="22"/>
          <w:lang w:val="ka-GE"/>
        </w:rPr>
        <w:t xml:space="preserve"> </w:t>
      </w:r>
      <w:ins w:id="467" w:author="Author">
        <w:r w:rsidRPr="001031AF">
          <w:rPr>
            <w:rStyle w:val="Hyperlink"/>
            <w:rFonts w:ascii="Sylfaen" w:hAnsi="Sylfaen" w:cs="Helvetica"/>
            <w:b/>
            <w:bCs/>
            <w:color w:val="428BCA"/>
            <w:sz w:val="22"/>
            <w:szCs w:val="22"/>
            <w:lang w:val="ka-GE"/>
          </w:rPr>
          <w:t>38</w:t>
        </w:r>
      </w:ins>
      <w:del w:id="468" w:author="Author">
        <w:r w:rsidRPr="001031AF">
          <w:rPr>
            <w:rStyle w:val="Hyperlink"/>
            <w:rFonts w:ascii="Sylfaen" w:hAnsi="Sylfaen" w:cs="Helvetica"/>
            <w:b/>
            <w:bCs/>
            <w:color w:val="428BCA"/>
            <w:sz w:val="22"/>
            <w:szCs w:val="22"/>
            <w:lang w:val="ka-GE"/>
          </w:rPr>
          <w:delText>28</w:delText>
        </w:r>
      </w:del>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შვებულება</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ახალშობილის</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შვილად</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აყვანის</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გამო</w:t>
      </w:r>
      <w:r w:rsidR="00E636BC" w:rsidRPr="001031AF">
        <w:rPr>
          <w:rFonts w:ascii="Sylfaen" w:hAnsi="Sylfaen"/>
          <w:b/>
          <w:bCs/>
          <w:color w:val="333333"/>
          <w:sz w:val="22"/>
          <w:szCs w:val="22"/>
        </w:rPr>
        <w:fldChar w:fldCharType="end"/>
      </w:r>
      <w:bookmarkEnd w:id="466"/>
    </w:p>
    <w:p w:rsidR="00720B8D" w:rsidRPr="001031AF" w:rsidRDefault="00D63935" w:rsidP="00720B8D">
      <w:pPr>
        <w:textAlignment w:val="center"/>
        <w:rPr>
          <w:rFonts w:ascii="Sylfaen" w:hAnsi="Sylfaen"/>
          <w:lang w:val="ka-GE"/>
        </w:rPr>
      </w:pPr>
      <w:r w:rsidRPr="001031AF">
        <w:rPr>
          <w:rFonts w:ascii="Sylfaen" w:hAnsi="Sylfaen"/>
          <w:lang w:val="ka-GE"/>
        </w:rPr>
        <w:t> </w:t>
      </w:r>
    </w:p>
    <w:p w:rsidR="00720B8D" w:rsidRPr="001031A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დასაქმებულს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რომელმაც</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იშვილა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ერთ</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წლამდე</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ასაკის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ბავშვი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თავისი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მოთხოვნის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საფუძველზე</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ეძლევა</w:t>
      </w:r>
      <w:r w:rsidRPr="001031AF">
        <w:rPr>
          <w:rFonts w:ascii="Sylfaen" w:hAnsi="Sylfaen" w:cs="Helvetica"/>
          <w:color w:val="333333"/>
          <w:sz w:val="22"/>
          <w:szCs w:val="22"/>
          <w:lang w:val="ka-GE"/>
        </w:rPr>
        <w:t xml:space="preserve"> </w:t>
      </w:r>
      <w:ins w:id="469" w:author="Author">
        <w:r w:rsidR="00F20D3A">
          <w:rPr>
            <w:rFonts w:ascii="Sylfaen" w:hAnsi="Sylfaen" w:cs="Helvetica"/>
            <w:color w:val="333333"/>
            <w:sz w:val="22"/>
            <w:szCs w:val="22"/>
            <w:lang w:val="ka-GE"/>
          </w:rPr>
          <w:t>მშობლობის</w:t>
        </w:r>
      </w:ins>
      <w:del w:id="470" w:author="Author">
        <w:r w:rsidRPr="00662A7D" w:rsidDel="00F20D3A">
          <w:rPr>
            <w:rFonts w:ascii="Sylfaen" w:hAnsi="Sylfaen" w:cs="Sylfaen"/>
            <w:color w:val="333333"/>
            <w:sz w:val="22"/>
            <w:szCs w:val="22"/>
            <w:lang w:val="ka-GE"/>
          </w:rPr>
          <w:delText>ახალშობილის</w:delText>
        </w:r>
        <w:r w:rsidRPr="001031AF" w:rsidDel="00F20D3A">
          <w:rPr>
            <w:rFonts w:ascii="Sylfaen" w:hAnsi="Sylfaen" w:cs="Helvetica"/>
            <w:color w:val="333333"/>
            <w:sz w:val="22"/>
            <w:szCs w:val="22"/>
            <w:lang w:val="ka-GE"/>
          </w:rPr>
          <w:delText xml:space="preserve"> </w:delText>
        </w:r>
        <w:r w:rsidRPr="00662A7D" w:rsidDel="00F20D3A">
          <w:rPr>
            <w:rFonts w:ascii="Sylfaen" w:hAnsi="Sylfaen" w:cs="Sylfaen"/>
            <w:color w:val="333333"/>
            <w:sz w:val="22"/>
            <w:szCs w:val="22"/>
            <w:lang w:val="ka-GE"/>
          </w:rPr>
          <w:delText>შვილად</w:delText>
        </w:r>
        <w:r w:rsidRPr="001031AF" w:rsidDel="00F20D3A">
          <w:rPr>
            <w:rFonts w:ascii="Sylfaen" w:hAnsi="Sylfaen" w:cs="Helvetica"/>
            <w:color w:val="333333"/>
            <w:sz w:val="22"/>
            <w:szCs w:val="22"/>
            <w:lang w:val="ka-GE"/>
          </w:rPr>
          <w:delText xml:space="preserve"> </w:delText>
        </w:r>
        <w:r w:rsidRPr="00662A7D" w:rsidDel="00F20D3A">
          <w:rPr>
            <w:rFonts w:ascii="Sylfaen" w:hAnsi="Sylfaen" w:cs="Sylfaen"/>
            <w:color w:val="333333"/>
            <w:sz w:val="22"/>
            <w:szCs w:val="22"/>
            <w:lang w:val="ka-GE"/>
          </w:rPr>
          <w:delText>აყვანის</w:delText>
        </w:r>
      </w:del>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ბავშვის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დაბადებიდან</w:t>
      </w:r>
      <w:r w:rsidRPr="001031AF">
        <w:rPr>
          <w:rFonts w:ascii="Sylfaen" w:hAnsi="Sylfaen" w:cs="Helvetica"/>
          <w:color w:val="333333"/>
          <w:sz w:val="22"/>
          <w:szCs w:val="22"/>
          <w:lang w:val="ka-GE"/>
        </w:rPr>
        <w:t xml:space="preserve"> </w:t>
      </w:r>
      <w:ins w:id="471" w:author="Author">
        <w:r w:rsidR="00F20D3A">
          <w:rPr>
            <w:rFonts w:ascii="Sylfaen" w:hAnsi="Sylfaen" w:cs="Helvetica"/>
            <w:color w:val="333333"/>
            <w:sz w:val="22"/>
            <w:szCs w:val="22"/>
            <w:lang w:val="ka-GE"/>
          </w:rPr>
          <w:t>604</w:t>
        </w:r>
      </w:ins>
      <w:del w:id="472" w:author="Author">
        <w:r w:rsidRPr="001031AF" w:rsidDel="00F20D3A">
          <w:rPr>
            <w:rFonts w:ascii="Sylfaen" w:hAnsi="Sylfaen" w:cs="Helvetica"/>
            <w:color w:val="333333"/>
            <w:sz w:val="22"/>
            <w:szCs w:val="22"/>
            <w:lang w:val="ka-GE"/>
          </w:rPr>
          <w:delText>550</w:delText>
        </w:r>
      </w:del>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კალენდარული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ოდენობი</w:t>
      </w:r>
      <w:r w:rsidRPr="00454F3F">
        <w:rPr>
          <w:rFonts w:ascii="Sylfaen" w:hAnsi="Sylfaen" w:cs="Sylfaen"/>
          <w:color w:val="333333"/>
          <w:sz w:val="22"/>
          <w:szCs w:val="22"/>
          <w:lang w:val="ka-GE"/>
        </w:rPr>
        <w:t>თ</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ამ</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შვებულებიდან</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ანაზღაურებადია</w:t>
      </w:r>
      <w:r w:rsidRPr="001031AF">
        <w:rPr>
          <w:rFonts w:ascii="Sylfaen" w:hAnsi="Sylfaen" w:cs="Helvetica"/>
          <w:color w:val="333333"/>
          <w:sz w:val="22"/>
          <w:szCs w:val="22"/>
          <w:lang w:val="ka-GE"/>
        </w:rPr>
        <w:t xml:space="preserve"> </w:t>
      </w:r>
      <w:ins w:id="473" w:author="Author">
        <w:r w:rsidR="00F20D3A">
          <w:rPr>
            <w:rFonts w:ascii="Sylfaen" w:hAnsi="Sylfaen" w:cs="Helvetica"/>
            <w:color w:val="333333"/>
            <w:sz w:val="22"/>
            <w:szCs w:val="22"/>
            <w:lang w:val="ka-GE"/>
          </w:rPr>
          <w:t>56</w:t>
        </w:r>
      </w:ins>
      <w:del w:id="474" w:author="Author">
        <w:r w:rsidRPr="001031AF" w:rsidDel="00F20D3A">
          <w:rPr>
            <w:rFonts w:ascii="Sylfaen" w:hAnsi="Sylfaen" w:cs="Helvetica"/>
            <w:color w:val="333333"/>
            <w:sz w:val="22"/>
            <w:szCs w:val="22"/>
            <w:lang w:val="ka-GE"/>
          </w:rPr>
          <w:delText>90</w:delText>
        </w:r>
      </w:del>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კალენდარული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w:t>
      </w:r>
      <w:r w:rsidRPr="001031AF">
        <w:rPr>
          <w:rFonts w:ascii="Sylfaen" w:hAnsi="Sylfaen" w:cs="Helvetica"/>
          <w:color w:val="333333"/>
          <w:sz w:val="22"/>
          <w:szCs w:val="22"/>
          <w:lang w:val="ka-GE"/>
        </w:rPr>
        <w:t>.</w:t>
      </w:r>
      <w:ins w:id="475" w:author="Author">
        <w:r w:rsidR="00F20D3A">
          <w:rPr>
            <w:rFonts w:ascii="Sylfaen" w:hAnsi="Sylfaen" w:cs="Helvetica"/>
            <w:color w:val="333333"/>
            <w:sz w:val="22"/>
            <w:szCs w:val="22"/>
            <w:lang w:val="ka-GE"/>
          </w:rPr>
          <w:t xml:space="preserve"> </w:t>
        </w:r>
        <w:r w:rsidR="00F20D3A" w:rsidRPr="00F20D3A">
          <w:rPr>
            <w:rFonts w:ascii="Sylfaen" w:hAnsi="Sylfaen" w:cs="Sylfaen"/>
            <w:color w:val="333333"/>
            <w:sz w:val="22"/>
            <w:szCs w:val="22"/>
            <w:lang w:val="ka-GE"/>
            <w:rPrChange w:id="476" w:author="Author">
              <w:rPr>
                <w:rFonts w:ascii="Sylfaen" w:hAnsi="Sylfaen" w:cs="Helvetica"/>
                <w:lang w:val="ka-GE"/>
              </w:rPr>
            </w:rPrChange>
          </w:rPr>
          <w:t>ამ პუნქტით გათვალისწინებული ანაზღაურებადი ნაწილიდან 28 კალენდარული დღით სარგებლობა არის დედის არაგადაცემადი უფლება, დარჩენილი 28 კალენდარული დღით სარგებლობა არის მამის არაგადაცემადი უფლება.</w:t>
        </w:r>
        <w:r w:rsidR="00F20D3A">
          <w:rPr>
            <w:rFonts w:ascii="Sylfaen" w:hAnsi="Sylfaen" w:cs="Sylfaen"/>
            <w:color w:val="333333"/>
            <w:sz w:val="22"/>
            <w:szCs w:val="22"/>
            <w:lang w:val="ka-GE"/>
          </w:rPr>
          <w:t xml:space="preserve"> </w:t>
        </w:r>
      </w:ins>
    </w:p>
    <w:p w:rsidR="00720B8D" w:rsidRPr="001031AF"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1031AF">
        <w:rPr>
          <w:rFonts w:ascii="Sylfaen" w:hAnsi="Sylfaen"/>
          <w:b/>
          <w:bCs/>
          <w:color w:val="333333"/>
          <w:sz w:val="22"/>
          <w:szCs w:val="22"/>
          <w:lang w:val="ka-GE"/>
        </w:rPr>
        <w:t>   </w:t>
      </w:r>
      <w:bookmarkStart w:id="477" w:name="part_100"/>
      <w:r w:rsidR="00E636BC" w:rsidRPr="001031AF">
        <w:rPr>
          <w:rFonts w:ascii="Sylfaen" w:hAnsi="Sylfaen"/>
          <w:b/>
          <w:bCs/>
          <w:color w:val="333333"/>
          <w:sz w:val="22"/>
          <w:szCs w:val="22"/>
        </w:rPr>
        <w:fldChar w:fldCharType="begin"/>
      </w:r>
      <w:r w:rsidRPr="001031AF">
        <w:rPr>
          <w:rFonts w:ascii="Sylfaen" w:hAnsi="Sylfaen"/>
          <w:b/>
          <w:bCs/>
          <w:color w:val="333333"/>
          <w:sz w:val="22"/>
          <w:szCs w:val="22"/>
          <w:lang w:val="ka-GE"/>
        </w:rPr>
        <w:instrText xml:space="preserve"> HYPERLINK "https://matsne.gov.ge/ka/document/view/1155567?impose=original&amp;publication=12" \l "!" </w:instrText>
      </w:r>
      <w:r w:rsidR="00E636BC" w:rsidRPr="001031AF">
        <w:rPr>
          <w:rFonts w:ascii="Sylfaen" w:hAnsi="Sylfaen"/>
          <w:b/>
          <w:bCs/>
          <w:color w:val="333333"/>
          <w:sz w:val="22"/>
          <w:szCs w:val="22"/>
        </w:rPr>
        <w:fldChar w:fldCharType="separate"/>
      </w:r>
      <w:r w:rsidRPr="001031AF">
        <w:rPr>
          <w:rStyle w:val="Hyperlink"/>
          <w:rFonts w:ascii="Sylfaen" w:hAnsi="Sylfaen" w:cs="Sylfaen"/>
          <w:b/>
          <w:bCs/>
          <w:color w:val="428BCA"/>
          <w:sz w:val="22"/>
          <w:szCs w:val="22"/>
          <w:lang w:val="ka-GE"/>
        </w:rPr>
        <w:t>მუხლი</w:t>
      </w:r>
      <w:r w:rsidRPr="001031AF">
        <w:rPr>
          <w:rStyle w:val="Hyperlink"/>
          <w:rFonts w:ascii="Sylfaen" w:hAnsi="Sylfaen" w:cs="Helvetica"/>
          <w:b/>
          <w:bCs/>
          <w:color w:val="428BCA"/>
          <w:sz w:val="22"/>
          <w:szCs w:val="22"/>
          <w:lang w:val="ka-GE"/>
        </w:rPr>
        <w:t xml:space="preserve"> </w:t>
      </w:r>
      <w:ins w:id="478" w:author="Author">
        <w:r w:rsidRPr="001031AF">
          <w:rPr>
            <w:rStyle w:val="Hyperlink"/>
            <w:rFonts w:ascii="Sylfaen" w:hAnsi="Sylfaen" w:cs="Helvetica"/>
            <w:b/>
            <w:bCs/>
            <w:color w:val="428BCA"/>
            <w:sz w:val="22"/>
            <w:szCs w:val="22"/>
            <w:lang w:val="ka-GE"/>
          </w:rPr>
          <w:t>39</w:t>
        </w:r>
      </w:ins>
      <w:del w:id="479" w:author="Author">
        <w:r w:rsidRPr="001031AF">
          <w:rPr>
            <w:rStyle w:val="Hyperlink"/>
            <w:rFonts w:ascii="Sylfaen" w:hAnsi="Sylfaen" w:cs="Helvetica"/>
            <w:b/>
            <w:bCs/>
            <w:color w:val="428BCA"/>
            <w:sz w:val="22"/>
            <w:szCs w:val="22"/>
            <w:lang w:val="ka-GE"/>
          </w:rPr>
          <w:delText>29</w:delText>
        </w:r>
      </w:del>
      <w:r w:rsidRPr="001031AF">
        <w:rPr>
          <w:rStyle w:val="Hyperlink"/>
          <w:rFonts w:ascii="Sylfaen" w:hAnsi="Sylfaen" w:cs="Helvetica"/>
          <w:b/>
          <w:bCs/>
          <w:color w:val="428BCA"/>
          <w:sz w:val="22"/>
          <w:szCs w:val="22"/>
          <w:lang w:val="ka-GE"/>
        </w:rPr>
        <w:t xml:space="preserve">. </w:t>
      </w:r>
      <w:ins w:id="480" w:author="Author">
        <w:r w:rsidR="00FD579F">
          <w:rPr>
            <w:rStyle w:val="Hyperlink"/>
            <w:rFonts w:ascii="Sylfaen" w:hAnsi="Sylfaen" w:cs="Helvetica"/>
            <w:b/>
            <w:bCs/>
            <w:color w:val="428BCA"/>
            <w:sz w:val="22"/>
            <w:szCs w:val="22"/>
            <w:lang w:val="ka-GE"/>
          </w:rPr>
          <w:t xml:space="preserve">დედობის გამო შვებულების, </w:t>
        </w:r>
      </w:ins>
      <w:del w:id="481" w:author="Author">
        <w:r w:rsidRPr="001031AF" w:rsidDel="00FD579F">
          <w:rPr>
            <w:rStyle w:val="Hyperlink"/>
            <w:rFonts w:ascii="Sylfaen" w:hAnsi="Sylfaen" w:cs="Sylfaen"/>
            <w:b/>
            <w:bCs/>
            <w:color w:val="428BCA"/>
            <w:sz w:val="22"/>
            <w:szCs w:val="22"/>
            <w:lang w:val="ka-GE"/>
          </w:rPr>
          <w:delText>ორსულობის</w:delText>
        </w:r>
        <w:r w:rsidRPr="001031AF" w:rsidDel="00FD579F">
          <w:rPr>
            <w:rStyle w:val="Hyperlink"/>
            <w:rFonts w:ascii="Sylfaen" w:hAnsi="Sylfaen" w:cs="Helvetica"/>
            <w:b/>
            <w:bCs/>
            <w:color w:val="428BCA"/>
            <w:sz w:val="22"/>
            <w:szCs w:val="22"/>
            <w:lang w:val="ka-GE"/>
          </w:rPr>
          <w:delText xml:space="preserve">, </w:delText>
        </w:r>
        <w:r w:rsidRPr="001031AF" w:rsidDel="00FD579F">
          <w:rPr>
            <w:rStyle w:val="Hyperlink"/>
            <w:rFonts w:ascii="Sylfaen" w:hAnsi="Sylfaen" w:cs="Sylfaen"/>
            <w:b/>
            <w:bCs/>
            <w:color w:val="428BCA"/>
            <w:sz w:val="22"/>
            <w:szCs w:val="22"/>
            <w:lang w:val="ka-GE"/>
          </w:rPr>
          <w:delText>მშობიარობისა</w:delText>
        </w:r>
        <w:r w:rsidRPr="001031AF" w:rsidDel="00FD579F">
          <w:rPr>
            <w:rStyle w:val="Hyperlink"/>
            <w:rFonts w:ascii="Sylfaen" w:hAnsi="Sylfaen" w:cs="Helvetica"/>
            <w:b/>
            <w:bCs/>
            <w:color w:val="428BCA"/>
            <w:sz w:val="22"/>
            <w:szCs w:val="22"/>
            <w:lang w:val="ka-GE"/>
          </w:rPr>
          <w:delText xml:space="preserve"> </w:delText>
        </w:r>
        <w:r w:rsidRPr="001031AF" w:rsidDel="00FD579F">
          <w:rPr>
            <w:rStyle w:val="Hyperlink"/>
            <w:rFonts w:ascii="Sylfaen" w:hAnsi="Sylfaen" w:cs="Sylfaen"/>
            <w:b/>
            <w:bCs/>
            <w:color w:val="428BCA"/>
            <w:sz w:val="22"/>
            <w:szCs w:val="22"/>
            <w:lang w:val="ka-GE"/>
          </w:rPr>
          <w:delText>და</w:delText>
        </w:r>
        <w:r w:rsidRPr="001031AF" w:rsidDel="00FD579F">
          <w:rPr>
            <w:rStyle w:val="Hyperlink"/>
            <w:rFonts w:ascii="Sylfaen" w:hAnsi="Sylfaen" w:cs="Helvetica"/>
            <w:b/>
            <w:bCs/>
            <w:color w:val="428BCA"/>
            <w:sz w:val="22"/>
            <w:szCs w:val="22"/>
            <w:lang w:val="ka-GE"/>
          </w:rPr>
          <w:delText xml:space="preserve"> </w:delText>
        </w:r>
        <w:r w:rsidRPr="001031AF" w:rsidDel="00FD579F">
          <w:rPr>
            <w:rStyle w:val="Hyperlink"/>
            <w:rFonts w:ascii="Sylfaen" w:hAnsi="Sylfaen" w:cs="Sylfaen"/>
            <w:b/>
            <w:bCs/>
            <w:color w:val="428BCA"/>
            <w:sz w:val="22"/>
            <w:szCs w:val="22"/>
            <w:lang w:val="ka-GE"/>
          </w:rPr>
          <w:delText>ბავშვის</w:delText>
        </w:r>
        <w:r w:rsidRPr="001031AF" w:rsidDel="00FD579F">
          <w:rPr>
            <w:rStyle w:val="Hyperlink"/>
            <w:rFonts w:ascii="Sylfaen" w:hAnsi="Sylfaen" w:cs="Helvetica"/>
            <w:b/>
            <w:bCs/>
            <w:color w:val="428BCA"/>
            <w:sz w:val="22"/>
            <w:szCs w:val="22"/>
            <w:lang w:val="ka-GE"/>
          </w:rPr>
          <w:delText xml:space="preserve"> </w:delText>
        </w:r>
        <w:r w:rsidRPr="001031AF" w:rsidDel="00FD579F">
          <w:rPr>
            <w:rStyle w:val="Hyperlink"/>
            <w:rFonts w:ascii="Sylfaen" w:hAnsi="Sylfaen" w:cs="Sylfaen"/>
            <w:b/>
            <w:bCs/>
            <w:color w:val="428BCA"/>
            <w:sz w:val="22"/>
            <w:szCs w:val="22"/>
            <w:lang w:val="ka-GE"/>
          </w:rPr>
          <w:delText>მოვლის</w:delText>
        </w:r>
        <w:r w:rsidRPr="001031AF" w:rsidDel="00FD579F">
          <w:rPr>
            <w:rStyle w:val="Hyperlink"/>
            <w:rFonts w:ascii="Sylfaen" w:hAnsi="Sylfaen" w:cs="Helvetica"/>
            <w:b/>
            <w:bCs/>
            <w:color w:val="428BCA"/>
            <w:sz w:val="22"/>
            <w:szCs w:val="22"/>
            <w:lang w:val="ka-GE"/>
          </w:rPr>
          <w:delText xml:space="preserve"> </w:delText>
        </w:r>
        <w:r w:rsidRPr="001031AF" w:rsidDel="00FD579F">
          <w:rPr>
            <w:rStyle w:val="Hyperlink"/>
            <w:rFonts w:ascii="Sylfaen" w:hAnsi="Sylfaen" w:cs="Sylfaen"/>
            <w:b/>
            <w:bCs/>
            <w:color w:val="428BCA"/>
            <w:sz w:val="22"/>
            <w:szCs w:val="22"/>
            <w:lang w:val="ka-GE"/>
          </w:rPr>
          <w:delText>გამო</w:delText>
        </w:r>
        <w:r w:rsidRPr="001031AF" w:rsidDel="00FD579F">
          <w:rPr>
            <w:rStyle w:val="Hyperlink"/>
            <w:rFonts w:ascii="Sylfaen" w:hAnsi="Sylfaen" w:cs="Helvetica"/>
            <w:b/>
            <w:bCs/>
            <w:color w:val="428BCA"/>
            <w:sz w:val="22"/>
            <w:szCs w:val="22"/>
            <w:lang w:val="ka-GE"/>
          </w:rPr>
          <w:delText xml:space="preserve"> </w:delText>
        </w:r>
        <w:r w:rsidRPr="001031AF" w:rsidDel="00FD579F">
          <w:rPr>
            <w:rStyle w:val="Hyperlink"/>
            <w:rFonts w:ascii="Sylfaen" w:hAnsi="Sylfaen" w:cs="Sylfaen"/>
            <w:b/>
            <w:bCs/>
            <w:color w:val="428BCA"/>
            <w:sz w:val="22"/>
            <w:szCs w:val="22"/>
            <w:lang w:val="ka-GE"/>
          </w:rPr>
          <w:delText>შვებულების</w:delText>
        </w:r>
      </w:del>
      <w:ins w:id="482" w:author="Author">
        <w:r w:rsidR="006F6ECD" w:rsidRPr="001031AF">
          <w:rPr>
            <w:rStyle w:val="Hyperlink"/>
            <w:rFonts w:ascii="Sylfaen" w:hAnsi="Sylfaen" w:cs="Sylfaen"/>
            <w:b/>
            <w:bCs/>
            <w:color w:val="428BCA"/>
            <w:sz w:val="22"/>
            <w:szCs w:val="22"/>
            <w:lang w:val="ka-GE"/>
          </w:rPr>
          <w:t>მამობის გამო შვებულების</w:t>
        </w:r>
        <w:r w:rsidR="00FD579F">
          <w:rPr>
            <w:rStyle w:val="Hyperlink"/>
            <w:rFonts w:ascii="Sylfaen" w:hAnsi="Sylfaen" w:cs="Sylfaen"/>
            <w:b/>
            <w:bCs/>
            <w:color w:val="428BCA"/>
            <w:sz w:val="22"/>
            <w:szCs w:val="22"/>
            <w:lang w:val="ka-GE"/>
          </w:rPr>
          <w:t xml:space="preserve"> და</w:t>
        </w:r>
        <w:r w:rsidR="006F6ECD" w:rsidRPr="001031AF">
          <w:rPr>
            <w:rStyle w:val="Hyperlink"/>
            <w:rFonts w:ascii="Sylfaen" w:hAnsi="Sylfaen" w:cs="Sylfaen"/>
            <w:b/>
            <w:bCs/>
            <w:color w:val="428BCA"/>
            <w:sz w:val="22"/>
            <w:szCs w:val="22"/>
            <w:lang w:val="ka-GE"/>
          </w:rPr>
          <w:t xml:space="preserve"> მშობლობის გამო შვებულების</w:t>
        </w:r>
      </w:ins>
      <w:del w:id="483" w:author="Author">
        <w:r w:rsidRPr="001031AF">
          <w:rPr>
            <w:rStyle w:val="Hyperlink"/>
            <w:rFonts w:ascii="Sylfaen" w:hAnsi="Sylfaen" w:cs="Sylfaen"/>
            <w:b/>
            <w:bCs/>
            <w:color w:val="428BCA"/>
            <w:sz w:val="22"/>
            <w:szCs w:val="22"/>
            <w:lang w:val="ka-GE"/>
          </w:rPr>
          <w:delText>ა</w:delText>
        </w:r>
        <w:r w:rsidRPr="001031AF" w:rsidDel="00C60514">
          <w:rPr>
            <w:rStyle w:val="Hyperlink"/>
            <w:rFonts w:ascii="Sylfaen" w:hAnsi="Sylfaen" w:cs="Helvetica"/>
            <w:b/>
            <w:bCs/>
            <w:color w:val="428BCA"/>
            <w:sz w:val="22"/>
            <w:szCs w:val="22"/>
            <w:lang w:val="ka-GE"/>
          </w:rPr>
          <w:delText xml:space="preserve"> </w:delText>
        </w:r>
        <w:r w:rsidRPr="001031AF" w:rsidDel="00C60514">
          <w:rPr>
            <w:rStyle w:val="Hyperlink"/>
            <w:rFonts w:ascii="Sylfaen" w:hAnsi="Sylfaen" w:cs="Sylfaen"/>
            <w:b/>
            <w:bCs/>
            <w:color w:val="428BCA"/>
            <w:sz w:val="22"/>
            <w:szCs w:val="22"/>
            <w:lang w:val="ka-GE"/>
          </w:rPr>
          <w:delText>და</w:delText>
        </w:r>
        <w:r w:rsidRPr="001031AF" w:rsidDel="00C60514">
          <w:rPr>
            <w:rStyle w:val="Hyperlink"/>
            <w:rFonts w:ascii="Sylfaen" w:hAnsi="Sylfaen" w:cs="Helvetica"/>
            <w:b/>
            <w:bCs/>
            <w:color w:val="428BCA"/>
            <w:sz w:val="22"/>
            <w:szCs w:val="22"/>
            <w:lang w:val="ka-GE"/>
          </w:rPr>
          <w:delText xml:space="preserve"> </w:delText>
        </w:r>
        <w:r w:rsidRPr="001031AF" w:rsidDel="00C60514">
          <w:rPr>
            <w:rStyle w:val="Hyperlink"/>
            <w:rFonts w:ascii="Sylfaen" w:hAnsi="Sylfaen" w:cs="Sylfaen"/>
            <w:b/>
            <w:bCs/>
            <w:color w:val="428BCA"/>
            <w:sz w:val="22"/>
            <w:szCs w:val="22"/>
            <w:lang w:val="ka-GE"/>
          </w:rPr>
          <w:delText>ახალშობილის</w:delText>
        </w:r>
        <w:r w:rsidRPr="001031AF" w:rsidDel="00C60514">
          <w:rPr>
            <w:rStyle w:val="Hyperlink"/>
            <w:rFonts w:ascii="Sylfaen" w:hAnsi="Sylfaen" w:cs="Helvetica"/>
            <w:b/>
            <w:bCs/>
            <w:color w:val="428BCA"/>
            <w:sz w:val="22"/>
            <w:szCs w:val="22"/>
            <w:lang w:val="ka-GE"/>
          </w:rPr>
          <w:delText xml:space="preserve"> </w:delText>
        </w:r>
        <w:r w:rsidRPr="001031AF" w:rsidDel="00C60514">
          <w:rPr>
            <w:rStyle w:val="Hyperlink"/>
            <w:rFonts w:ascii="Sylfaen" w:hAnsi="Sylfaen" w:cs="Sylfaen"/>
            <w:b/>
            <w:bCs/>
            <w:color w:val="428BCA"/>
            <w:sz w:val="22"/>
            <w:szCs w:val="22"/>
            <w:lang w:val="ka-GE"/>
          </w:rPr>
          <w:delText>შვილად</w:delText>
        </w:r>
        <w:r w:rsidRPr="001031AF" w:rsidDel="00C60514">
          <w:rPr>
            <w:rStyle w:val="Hyperlink"/>
            <w:rFonts w:ascii="Sylfaen" w:hAnsi="Sylfaen" w:cs="Helvetica"/>
            <w:b/>
            <w:bCs/>
            <w:color w:val="428BCA"/>
            <w:sz w:val="22"/>
            <w:szCs w:val="22"/>
            <w:lang w:val="ka-GE"/>
          </w:rPr>
          <w:delText xml:space="preserve"> </w:delText>
        </w:r>
        <w:r w:rsidRPr="001031AF" w:rsidDel="00C60514">
          <w:rPr>
            <w:rStyle w:val="Hyperlink"/>
            <w:rFonts w:ascii="Sylfaen" w:hAnsi="Sylfaen" w:cs="Sylfaen"/>
            <w:b/>
            <w:bCs/>
            <w:color w:val="428BCA"/>
            <w:sz w:val="22"/>
            <w:szCs w:val="22"/>
            <w:lang w:val="ka-GE"/>
          </w:rPr>
          <w:delText>აყვანის</w:delText>
        </w:r>
        <w:r w:rsidRPr="001031AF" w:rsidDel="00C60514">
          <w:rPr>
            <w:rStyle w:val="Hyperlink"/>
            <w:rFonts w:ascii="Sylfaen" w:hAnsi="Sylfaen" w:cs="Helvetica"/>
            <w:b/>
            <w:bCs/>
            <w:color w:val="428BCA"/>
            <w:sz w:val="22"/>
            <w:szCs w:val="22"/>
            <w:lang w:val="ka-GE"/>
          </w:rPr>
          <w:delText xml:space="preserve"> </w:delText>
        </w:r>
        <w:r w:rsidRPr="001031AF" w:rsidDel="00C60514">
          <w:rPr>
            <w:rStyle w:val="Hyperlink"/>
            <w:rFonts w:ascii="Sylfaen" w:hAnsi="Sylfaen" w:cs="Sylfaen"/>
            <w:b/>
            <w:bCs/>
            <w:color w:val="428BCA"/>
            <w:sz w:val="22"/>
            <w:szCs w:val="22"/>
            <w:lang w:val="ka-GE"/>
          </w:rPr>
          <w:delText>გამო</w:delText>
        </w:r>
      </w:del>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შვებულების</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ანაზღაურება</w:t>
      </w:r>
      <w:r w:rsidR="00E636BC" w:rsidRPr="001031AF">
        <w:rPr>
          <w:rFonts w:ascii="Sylfaen" w:hAnsi="Sylfaen"/>
          <w:b/>
          <w:bCs/>
          <w:color w:val="333333"/>
          <w:sz w:val="22"/>
          <w:szCs w:val="22"/>
        </w:rPr>
        <w:fldChar w:fldCharType="end"/>
      </w:r>
    </w:p>
    <w:p w:rsidR="00720B8D" w:rsidRPr="001031AF" w:rsidRDefault="00E77275" w:rsidP="00720B8D">
      <w:pPr>
        <w:textAlignment w:val="center"/>
        <w:rPr>
          <w:rFonts w:ascii="Sylfaen" w:hAnsi="Sylfaen"/>
          <w:b/>
          <w:bCs/>
          <w:lang w:val="ka-GE"/>
        </w:rPr>
      </w:pPr>
      <w:r w:rsidRPr="001031AF">
        <w:rPr>
          <w:rFonts w:ascii="Sylfaen" w:eastAsiaTheme="minorHAnsi" w:hAnsi="Sylfaen"/>
          <w:b/>
          <w:bCs/>
          <w:lang w:val="ka-GE"/>
        </w:rPr>
        <w:t> </w:t>
      </w:r>
    </w:p>
    <w:p w:rsidR="00720B8D" w:rsidRPr="001031AF" w:rsidRDefault="00C60514" w:rsidP="00720B8D">
      <w:pPr>
        <w:pStyle w:val="abzacixml"/>
        <w:spacing w:before="0" w:beforeAutospacing="0" w:after="0" w:afterAutospacing="0"/>
        <w:ind w:firstLine="283"/>
        <w:jc w:val="both"/>
        <w:rPr>
          <w:rFonts w:ascii="Sylfaen" w:hAnsi="Sylfaen"/>
          <w:color w:val="333333"/>
          <w:sz w:val="22"/>
          <w:szCs w:val="22"/>
          <w:lang w:val="ka-GE"/>
        </w:rPr>
      </w:pPr>
      <w:ins w:id="484" w:author="Author">
        <w:r w:rsidRPr="00045EC0">
          <w:rPr>
            <w:rFonts w:ascii="Sylfaen" w:hAnsi="Sylfaen" w:cs="Sylfaen"/>
            <w:sz w:val="22"/>
            <w:szCs w:val="22"/>
            <w:lang w:val="ka-GE"/>
          </w:rPr>
          <w:t>დედობის გამო შვებულების სრული ხანგრძლივობა, მამობის გამო შვებულების სრული ხანგრძლივობა</w:t>
        </w:r>
        <w:r>
          <w:rPr>
            <w:rFonts w:ascii="Sylfaen" w:hAnsi="Sylfaen" w:cs="Sylfaen"/>
            <w:sz w:val="22"/>
            <w:szCs w:val="22"/>
            <w:lang w:val="ka-GE"/>
          </w:rPr>
          <w:t>,</w:t>
        </w:r>
        <w:r w:rsidRPr="00045EC0">
          <w:rPr>
            <w:rFonts w:ascii="Sylfaen" w:hAnsi="Sylfaen" w:cs="Sylfaen"/>
            <w:sz w:val="22"/>
            <w:szCs w:val="22"/>
            <w:lang w:val="ka-GE"/>
          </w:rPr>
          <w:t xml:space="preserve"> </w:t>
        </w:r>
        <w:r>
          <w:rPr>
            <w:rFonts w:ascii="Sylfaen" w:hAnsi="Sylfaen" w:cs="Sylfaen"/>
            <w:sz w:val="22"/>
            <w:szCs w:val="22"/>
            <w:lang w:val="ka-GE"/>
          </w:rPr>
          <w:t>37-ე</w:t>
        </w:r>
        <w:r w:rsidRPr="00045EC0">
          <w:rPr>
            <w:rFonts w:ascii="Sylfaen" w:hAnsi="Sylfaen" w:cs="Sylfaen"/>
            <w:sz w:val="22"/>
            <w:szCs w:val="22"/>
            <w:lang w:val="ka-GE"/>
          </w:rPr>
          <w:t xml:space="preserve"> მუხლის მეექვსე</w:t>
        </w:r>
        <w:r>
          <w:rPr>
            <w:rFonts w:ascii="Sylfaen" w:hAnsi="Sylfaen" w:cs="Sylfaen"/>
            <w:sz w:val="22"/>
            <w:szCs w:val="22"/>
            <w:lang w:val="ka-GE"/>
          </w:rPr>
          <w:t xml:space="preserve"> პუნქტ</w:t>
        </w:r>
        <w:r>
          <w:rPr>
            <w:rFonts w:ascii="Sylfaen" w:hAnsi="Sylfaen" w:cs="Sylfaen"/>
            <w:sz w:val="22"/>
            <w:szCs w:val="22"/>
            <w:lang w:val="ka-GE"/>
          </w:rPr>
          <w:t xml:space="preserve">ში </w:t>
        </w:r>
        <w:r>
          <w:rPr>
            <w:rFonts w:ascii="Sylfaen" w:hAnsi="Sylfaen" w:cs="Sylfaen"/>
            <w:sz w:val="22"/>
            <w:szCs w:val="22"/>
            <w:lang w:val="ka-GE"/>
          </w:rPr>
          <w:t xml:space="preserve">და 38-ე მუხლში </w:t>
        </w:r>
        <w:r w:rsidRPr="00045EC0">
          <w:rPr>
            <w:rFonts w:ascii="Sylfaen" w:hAnsi="Sylfaen" w:cs="Sylfaen"/>
            <w:sz w:val="22"/>
            <w:szCs w:val="22"/>
            <w:lang w:val="ka-GE"/>
          </w:rPr>
          <w:t xml:space="preserve">მითითებული მშობლობის გამო შვებულება </w:t>
        </w:r>
      </w:ins>
      <w:del w:id="485" w:author="Author">
        <w:r w:rsidR="00E77275" w:rsidRPr="00662A7D" w:rsidDel="00C60514">
          <w:rPr>
            <w:rFonts w:ascii="Sylfaen" w:hAnsi="Sylfaen" w:cs="Sylfaen"/>
            <w:color w:val="333333"/>
            <w:sz w:val="22"/>
            <w:szCs w:val="22"/>
            <w:lang w:val="ka-GE"/>
          </w:rPr>
          <w:delText>ორსულობის</w:delText>
        </w:r>
        <w:r w:rsidR="00E77275" w:rsidRPr="001031AF" w:rsidDel="00C60514">
          <w:rPr>
            <w:rFonts w:ascii="Sylfaen" w:hAnsi="Sylfaen" w:cs="Helvetica"/>
            <w:color w:val="333333"/>
            <w:sz w:val="22"/>
            <w:szCs w:val="22"/>
            <w:lang w:val="ka-GE"/>
          </w:rPr>
          <w:delText xml:space="preserve">, </w:delText>
        </w:r>
        <w:r w:rsidR="00E77275" w:rsidRPr="00662A7D" w:rsidDel="00C60514">
          <w:rPr>
            <w:rFonts w:ascii="Sylfaen" w:hAnsi="Sylfaen" w:cs="Sylfaen"/>
            <w:color w:val="333333"/>
            <w:sz w:val="22"/>
            <w:szCs w:val="22"/>
            <w:lang w:val="ka-GE"/>
          </w:rPr>
          <w:delText>მშობიარობისა</w:delText>
        </w:r>
        <w:r w:rsidR="00E77275" w:rsidRPr="001031AF" w:rsidDel="00C60514">
          <w:rPr>
            <w:rFonts w:ascii="Sylfaen" w:hAnsi="Sylfaen" w:cs="Helvetica"/>
            <w:color w:val="333333"/>
            <w:sz w:val="22"/>
            <w:szCs w:val="22"/>
            <w:lang w:val="ka-GE"/>
          </w:rPr>
          <w:delText xml:space="preserve"> </w:delText>
        </w:r>
        <w:r w:rsidR="00E77275" w:rsidRPr="00662A7D" w:rsidDel="00C60514">
          <w:rPr>
            <w:rFonts w:ascii="Sylfaen" w:hAnsi="Sylfaen" w:cs="Sylfaen"/>
            <w:color w:val="333333"/>
            <w:sz w:val="22"/>
            <w:szCs w:val="22"/>
            <w:lang w:val="ka-GE"/>
          </w:rPr>
          <w:delText>და</w:delText>
        </w:r>
        <w:r w:rsidR="00E77275" w:rsidRPr="001031AF" w:rsidDel="00C60514">
          <w:rPr>
            <w:rFonts w:ascii="Sylfaen" w:hAnsi="Sylfaen" w:cs="Helvetica"/>
            <w:color w:val="333333"/>
            <w:sz w:val="22"/>
            <w:szCs w:val="22"/>
            <w:lang w:val="ka-GE"/>
          </w:rPr>
          <w:delText xml:space="preserve"> </w:delText>
        </w:r>
        <w:r w:rsidR="00E77275" w:rsidRPr="00662A7D" w:rsidDel="00C60514">
          <w:rPr>
            <w:rFonts w:ascii="Sylfaen" w:hAnsi="Sylfaen" w:cs="Sylfaen"/>
            <w:color w:val="333333"/>
            <w:sz w:val="22"/>
            <w:szCs w:val="22"/>
            <w:lang w:val="ka-GE"/>
          </w:rPr>
          <w:delText>ბავშვის</w:delText>
        </w:r>
        <w:r w:rsidR="00E77275" w:rsidRPr="001031AF" w:rsidDel="00C60514">
          <w:rPr>
            <w:rFonts w:ascii="Sylfaen" w:hAnsi="Sylfaen" w:cs="Helvetica"/>
            <w:color w:val="333333"/>
            <w:sz w:val="22"/>
            <w:szCs w:val="22"/>
            <w:lang w:val="ka-GE"/>
          </w:rPr>
          <w:delText xml:space="preserve"> </w:delText>
        </w:r>
        <w:r w:rsidR="00E77275" w:rsidRPr="00662A7D" w:rsidDel="00C60514">
          <w:rPr>
            <w:rFonts w:ascii="Sylfaen" w:hAnsi="Sylfaen" w:cs="Sylfaen"/>
            <w:color w:val="333333"/>
            <w:sz w:val="22"/>
            <w:szCs w:val="22"/>
            <w:lang w:val="ka-GE"/>
          </w:rPr>
          <w:delText>მოვლის</w:delText>
        </w:r>
        <w:r w:rsidR="00E77275" w:rsidRPr="001031AF" w:rsidDel="00C60514">
          <w:rPr>
            <w:rFonts w:ascii="Sylfaen" w:hAnsi="Sylfaen" w:cs="Helvetica"/>
            <w:color w:val="333333"/>
            <w:sz w:val="22"/>
            <w:szCs w:val="22"/>
            <w:lang w:val="ka-GE"/>
          </w:rPr>
          <w:delText xml:space="preserve"> </w:delText>
        </w:r>
        <w:r w:rsidR="00E77275" w:rsidRPr="00662A7D" w:rsidDel="00C60514">
          <w:rPr>
            <w:rFonts w:ascii="Sylfaen" w:hAnsi="Sylfaen" w:cs="Sylfaen"/>
            <w:color w:val="333333"/>
            <w:sz w:val="22"/>
            <w:szCs w:val="22"/>
            <w:lang w:val="ka-GE"/>
          </w:rPr>
          <w:delText>გამო</w:delText>
        </w:r>
        <w:r w:rsidR="00E77275" w:rsidRPr="001031AF" w:rsidDel="00C60514">
          <w:rPr>
            <w:rFonts w:ascii="Sylfaen" w:hAnsi="Sylfaen" w:cs="Helvetica"/>
            <w:color w:val="333333"/>
            <w:sz w:val="22"/>
            <w:szCs w:val="22"/>
            <w:lang w:val="ka-GE"/>
          </w:rPr>
          <w:delText xml:space="preserve"> </w:delText>
        </w:r>
        <w:r w:rsidR="00E77275" w:rsidRPr="00662A7D" w:rsidDel="00C60514">
          <w:rPr>
            <w:rFonts w:ascii="Sylfaen" w:hAnsi="Sylfaen" w:cs="Sylfaen"/>
            <w:color w:val="333333"/>
            <w:sz w:val="22"/>
            <w:szCs w:val="22"/>
            <w:lang w:val="ka-GE"/>
          </w:rPr>
          <w:delText>შვებულება</w:delText>
        </w:r>
        <w:r w:rsidR="00E77275" w:rsidRPr="001031AF" w:rsidDel="00C60514">
          <w:rPr>
            <w:rFonts w:ascii="Sylfaen" w:hAnsi="Sylfaen" w:cs="Helvetica"/>
            <w:color w:val="333333"/>
            <w:sz w:val="22"/>
            <w:szCs w:val="22"/>
            <w:lang w:val="ka-GE"/>
          </w:rPr>
          <w:delText xml:space="preserve"> </w:delText>
        </w:r>
        <w:r w:rsidR="00E77275" w:rsidRPr="00662A7D" w:rsidDel="00C60514">
          <w:rPr>
            <w:rFonts w:ascii="Sylfaen" w:hAnsi="Sylfaen" w:cs="Sylfaen"/>
            <w:color w:val="333333"/>
            <w:sz w:val="22"/>
            <w:szCs w:val="22"/>
            <w:lang w:val="ka-GE"/>
          </w:rPr>
          <w:delText>და</w:delText>
        </w:r>
        <w:r w:rsidR="00E77275" w:rsidRPr="001031AF" w:rsidDel="00C60514">
          <w:rPr>
            <w:rFonts w:ascii="Sylfaen" w:hAnsi="Sylfaen" w:cs="Helvetica"/>
            <w:color w:val="333333"/>
            <w:sz w:val="22"/>
            <w:szCs w:val="22"/>
            <w:lang w:val="ka-GE"/>
          </w:rPr>
          <w:delText xml:space="preserve"> </w:delText>
        </w:r>
        <w:r w:rsidR="00E77275" w:rsidRPr="00662A7D" w:rsidDel="00C60514">
          <w:rPr>
            <w:rFonts w:ascii="Sylfaen" w:hAnsi="Sylfaen" w:cs="Sylfaen"/>
            <w:color w:val="333333"/>
            <w:sz w:val="22"/>
            <w:szCs w:val="22"/>
            <w:lang w:val="ka-GE"/>
          </w:rPr>
          <w:delText>ახალშობილის</w:delText>
        </w:r>
        <w:r w:rsidR="00E77275" w:rsidRPr="001031AF" w:rsidDel="00C60514">
          <w:rPr>
            <w:rFonts w:ascii="Sylfaen" w:hAnsi="Sylfaen" w:cs="Helvetica"/>
            <w:color w:val="333333"/>
            <w:sz w:val="22"/>
            <w:szCs w:val="22"/>
            <w:lang w:val="ka-GE"/>
          </w:rPr>
          <w:delText xml:space="preserve"> </w:delText>
        </w:r>
        <w:r w:rsidR="00E77275" w:rsidRPr="00662A7D" w:rsidDel="00C60514">
          <w:rPr>
            <w:rFonts w:ascii="Sylfaen" w:hAnsi="Sylfaen" w:cs="Sylfaen"/>
            <w:color w:val="333333"/>
            <w:sz w:val="22"/>
            <w:szCs w:val="22"/>
            <w:lang w:val="ka-GE"/>
          </w:rPr>
          <w:delText>შვილად</w:delText>
        </w:r>
        <w:r w:rsidR="00E77275" w:rsidRPr="001031AF" w:rsidDel="00C60514">
          <w:rPr>
            <w:rFonts w:ascii="Sylfaen" w:hAnsi="Sylfaen" w:cs="Helvetica"/>
            <w:color w:val="333333"/>
            <w:sz w:val="22"/>
            <w:szCs w:val="22"/>
            <w:lang w:val="ka-GE"/>
          </w:rPr>
          <w:delText xml:space="preserve"> </w:delText>
        </w:r>
        <w:r w:rsidR="00E77275" w:rsidRPr="00662A7D" w:rsidDel="00C60514">
          <w:rPr>
            <w:rFonts w:ascii="Sylfaen" w:hAnsi="Sylfaen" w:cs="Sylfaen"/>
            <w:color w:val="333333"/>
            <w:sz w:val="22"/>
            <w:szCs w:val="22"/>
            <w:lang w:val="ka-GE"/>
          </w:rPr>
          <w:delText>აყვანის</w:delText>
        </w:r>
        <w:r w:rsidR="00E77275" w:rsidRPr="001031AF" w:rsidDel="00C60514">
          <w:rPr>
            <w:rFonts w:ascii="Sylfaen" w:hAnsi="Sylfaen" w:cs="Helvetica"/>
            <w:color w:val="333333"/>
            <w:sz w:val="22"/>
            <w:szCs w:val="22"/>
            <w:lang w:val="ka-GE"/>
          </w:rPr>
          <w:delText xml:space="preserve"> </w:delText>
        </w:r>
        <w:r w:rsidR="00E77275" w:rsidRPr="00662A7D" w:rsidDel="00C60514">
          <w:rPr>
            <w:rFonts w:ascii="Sylfaen" w:hAnsi="Sylfaen" w:cs="Sylfaen"/>
            <w:color w:val="333333"/>
            <w:sz w:val="22"/>
            <w:szCs w:val="22"/>
            <w:lang w:val="ka-GE"/>
          </w:rPr>
          <w:delText>გამო</w:delText>
        </w:r>
        <w:r w:rsidR="00E77275" w:rsidRPr="001031AF" w:rsidDel="00C60514">
          <w:rPr>
            <w:rFonts w:ascii="Sylfaen" w:hAnsi="Sylfaen" w:cs="Helvetica"/>
            <w:color w:val="333333"/>
            <w:sz w:val="22"/>
            <w:szCs w:val="22"/>
            <w:lang w:val="ka-GE"/>
          </w:rPr>
          <w:delText xml:space="preserve"> </w:delText>
        </w:r>
        <w:r w:rsidR="00E77275" w:rsidRPr="00662A7D" w:rsidDel="00C60514">
          <w:rPr>
            <w:rFonts w:ascii="Sylfaen" w:hAnsi="Sylfaen" w:cs="Sylfaen"/>
            <w:color w:val="333333"/>
            <w:sz w:val="22"/>
            <w:szCs w:val="22"/>
            <w:lang w:val="ka-GE"/>
          </w:rPr>
          <w:delText>შვებულება</w:delText>
        </w:r>
        <w:r w:rsidR="00E77275" w:rsidRPr="001031AF" w:rsidDel="00C60514">
          <w:rPr>
            <w:rFonts w:ascii="Sylfaen" w:hAnsi="Sylfaen" w:cs="Helvetica"/>
            <w:color w:val="333333"/>
            <w:sz w:val="22"/>
            <w:szCs w:val="22"/>
            <w:lang w:val="ka-GE"/>
          </w:rPr>
          <w:delText xml:space="preserve"> </w:delText>
        </w:r>
      </w:del>
      <w:r w:rsidR="00E77275" w:rsidRPr="00662A7D">
        <w:rPr>
          <w:rFonts w:ascii="Sylfaen" w:hAnsi="Sylfaen" w:cs="Sylfaen"/>
          <w:color w:val="333333"/>
          <w:sz w:val="22"/>
          <w:szCs w:val="22"/>
          <w:lang w:val="ka-GE"/>
        </w:rPr>
        <w:t>ანაზღაურდება</w:t>
      </w:r>
      <w:r w:rsidR="00E77275" w:rsidRPr="001031A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საქარ</w:t>
      </w:r>
      <w:r w:rsidR="00E77275" w:rsidRPr="00454F3F">
        <w:rPr>
          <w:rFonts w:ascii="Sylfaen" w:hAnsi="Sylfaen" w:cs="Sylfaen"/>
          <w:color w:val="333333"/>
          <w:sz w:val="22"/>
          <w:szCs w:val="22"/>
          <w:lang w:val="ka-GE"/>
        </w:rPr>
        <w:t>თველოს</w:t>
      </w:r>
      <w:r w:rsidR="00E77275" w:rsidRPr="001031A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სახელმწიფო</w:t>
      </w:r>
      <w:r w:rsidR="00E77275" w:rsidRPr="001031A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ბიუჯეტიდან</w:t>
      </w:r>
      <w:r w:rsidR="00E77275" w:rsidRPr="001031A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საქართველოს</w:t>
      </w:r>
      <w:r w:rsidR="00E77275" w:rsidRPr="001031A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კანონმდებლობით</w:t>
      </w:r>
      <w:r w:rsidR="00E77275" w:rsidRPr="001031A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დადგენილი</w:t>
      </w:r>
      <w:r w:rsidR="00E77275" w:rsidRPr="001031A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წესით</w:t>
      </w:r>
      <w:r w:rsidR="00E77275" w:rsidRPr="001031AF">
        <w:rPr>
          <w:rFonts w:ascii="Sylfaen" w:hAnsi="Sylfaen" w:cs="Helvetica"/>
          <w:color w:val="333333"/>
          <w:sz w:val="22"/>
          <w:szCs w:val="22"/>
          <w:lang w:val="ka-GE"/>
        </w:rPr>
        <w:t xml:space="preserve">. </w:t>
      </w:r>
      <w:ins w:id="486" w:author="Author">
        <w:r w:rsidRPr="00045EC0">
          <w:rPr>
            <w:rFonts w:ascii="Sylfaen" w:hAnsi="Sylfaen" w:cs="Sylfaen"/>
            <w:sz w:val="22"/>
            <w:szCs w:val="22"/>
            <w:lang w:val="ka-GE"/>
          </w:rPr>
          <w:t>დედობის გამო შვებულების</w:t>
        </w:r>
        <w:r>
          <w:rPr>
            <w:rFonts w:ascii="Sylfaen" w:hAnsi="Sylfaen" w:cs="Sylfaen"/>
            <w:sz w:val="22"/>
            <w:szCs w:val="22"/>
            <w:lang w:val="ka-GE"/>
          </w:rPr>
          <w:t>,</w:t>
        </w:r>
        <w:r w:rsidRPr="00045EC0">
          <w:rPr>
            <w:rFonts w:ascii="Sylfaen" w:hAnsi="Sylfaen" w:cs="Sylfaen"/>
            <w:sz w:val="22"/>
            <w:szCs w:val="22"/>
            <w:lang w:val="ka-GE"/>
          </w:rPr>
          <w:t xml:space="preserve"> მამობის გამო შვებულების </w:t>
        </w:r>
        <w:r>
          <w:rPr>
            <w:rFonts w:ascii="Sylfaen" w:hAnsi="Sylfaen" w:cs="Sylfaen"/>
            <w:sz w:val="22"/>
            <w:szCs w:val="22"/>
            <w:lang w:val="ka-GE"/>
          </w:rPr>
          <w:t xml:space="preserve">და </w:t>
        </w:r>
        <w:r w:rsidRPr="00045EC0">
          <w:rPr>
            <w:rFonts w:ascii="Sylfaen" w:hAnsi="Sylfaen" w:cs="Sylfaen"/>
            <w:sz w:val="22"/>
            <w:szCs w:val="22"/>
            <w:lang w:val="ka-GE"/>
          </w:rPr>
          <w:t>მშობლობის გამო შვებულებ</w:t>
        </w:r>
        <w:r>
          <w:rPr>
            <w:rFonts w:ascii="Sylfaen" w:hAnsi="Sylfaen" w:cs="Sylfaen"/>
            <w:sz w:val="22"/>
            <w:szCs w:val="22"/>
            <w:lang w:val="ka-GE"/>
          </w:rPr>
          <w:t xml:space="preserve">ის </w:t>
        </w:r>
      </w:ins>
      <w:del w:id="487" w:author="Author">
        <w:r w:rsidR="00E77275" w:rsidRPr="00662A7D" w:rsidDel="00C60514">
          <w:rPr>
            <w:rFonts w:ascii="Sylfaen" w:hAnsi="Sylfaen" w:cs="Sylfaen"/>
            <w:color w:val="333333"/>
            <w:sz w:val="22"/>
            <w:szCs w:val="22"/>
            <w:lang w:val="ka-GE"/>
          </w:rPr>
          <w:delText>ორსულობის</w:delText>
        </w:r>
        <w:r w:rsidR="00E77275" w:rsidRPr="001031AF" w:rsidDel="00C60514">
          <w:rPr>
            <w:rFonts w:ascii="Sylfaen" w:hAnsi="Sylfaen" w:cs="Helvetica"/>
            <w:color w:val="333333"/>
            <w:sz w:val="22"/>
            <w:szCs w:val="22"/>
            <w:lang w:val="ka-GE"/>
          </w:rPr>
          <w:delText xml:space="preserve">, </w:delText>
        </w:r>
        <w:r w:rsidR="00E77275" w:rsidRPr="00662A7D" w:rsidDel="00C60514">
          <w:rPr>
            <w:rFonts w:ascii="Sylfaen" w:hAnsi="Sylfaen" w:cs="Sylfaen"/>
            <w:color w:val="333333"/>
            <w:sz w:val="22"/>
            <w:szCs w:val="22"/>
            <w:lang w:val="ka-GE"/>
          </w:rPr>
          <w:delText>მშობიარობისა</w:delText>
        </w:r>
        <w:r w:rsidR="00E77275" w:rsidRPr="001031AF" w:rsidDel="00C60514">
          <w:rPr>
            <w:rFonts w:ascii="Sylfaen" w:hAnsi="Sylfaen" w:cs="Helvetica"/>
            <w:color w:val="333333"/>
            <w:sz w:val="22"/>
            <w:szCs w:val="22"/>
            <w:lang w:val="ka-GE"/>
          </w:rPr>
          <w:delText xml:space="preserve"> </w:delText>
        </w:r>
        <w:r w:rsidR="00E77275" w:rsidRPr="00662A7D" w:rsidDel="00C60514">
          <w:rPr>
            <w:rFonts w:ascii="Sylfaen" w:hAnsi="Sylfaen" w:cs="Sylfaen"/>
            <w:color w:val="333333"/>
            <w:sz w:val="22"/>
            <w:szCs w:val="22"/>
            <w:lang w:val="ka-GE"/>
          </w:rPr>
          <w:delText>და</w:delText>
        </w:r>
        <w:r w:rsidR="00E77275" w:rsidRPr="001031AF" w:rsidDel="00C60514">
          <w:rPr>
            <w:rFonts w:ascii="Sylfaen" w:hAnsi="Sylfaen" w:cs="Helvetica"/>
            <w:color w:val="333333"/>
            <w:sz w:val="22"/>
            <w:szCs w:val="22"/>
            <w:lang w:val="ka-GE"/>
          </w:rPr>
          <w:delText xml:space="preserve"> </w:delText>
        </w:r>
        <w:r w:rsidR="00E77275" w:rsidRPr="00662A7D" w:rsidDel="00C60514">
          <w:rPr>
            <w:rFonts w:ascii="Sylfaen" w:hAnsi="Sylfaen" w:cs="Sylfaen"/>
            <w:color w:val="333333"/>
            <w:sz w:val="22"/>
            <w:szCs w:val="22"/>
            <w:lang w:val="ka-GE"/>
          </w:rPr>
          <w:delText>ბავშვის</w:delText>
        </w:r>
        <w:r w:rsidR="00E77275" w:rsidRPr="001031AF" w:rsidDel="00C60514">
          <w:rPr>
            <w:rFonts w:ascii="Sylfaen" w:hAnsi="Sylfaen" w:cs="Helvetica"/>
            <w:color w:val="333333"/>
            <w:sz w:val="22"/>
            <w:szCs w:val="22"/>
            <w:lang w:val="ka-GE"/>
          </w:rPr>
          <w:delText xml:space="preserve"> </w:delText>
        </w:r>
        <w:r w:rsidR="00E77275" w:rsidRPr="00662A7D" w:rsidDel="00C60514">
          <w:rPr>
            <w:rFonts w:ascii="Sylfaen" w:hAnsi="Sylfaen" w:cs="Sylfaen"/>
            <w:color w:val="333333"/>
            <w:sz w:val="22"/>
            <w:szCs w:val="22"/>
            <w:lang w:val="ka-GE"/>
          </w:rPr>
          <w:delText>მოვლის</w:delText>
        </w:r>
        <w:r w:rsidR="00E77275" w:rsidRPr="001031AF" w:rsidDel="00C60514">
          <w:rPr>
            <w:rFonts w:ascii="Sylfaen" w:hAnsi="Sylfaen" w:cs="Helvetica"/>
            <w:color w:val="333333"/>
            <w:sz w:val="22"/>
            <w:szCs w:val="22"/>
            <w:lang w:val="ka-GE"/>
          </w:rPr>
          <w:delText xml:space="preserve"> </w:delText>
        </w:r>
        <w:r w:rsidR="00E77275" w:rsidRPr="00662A7D" w:rsidDel="00C60514">
          <w:rPr>
            <w:rFonts w:ascii="Sylfaen" w:hAnsi="Sylfaen" w:cs="Sylfaen"/>
            <w:color w:val="333333"/>
            <w:sz w:val="22"/>
            <w:szCs w:val="22"/>
            <w:lang w:val="ka-GE"/>
          </w:rPr>
          <w:delText>გამო</w:delText>
        </w:r>
        <w:r w:rsidR="00E77275" w:rsidRPr="001031AF" w:rsidDel="00C60514">
          <w:rPr>
            <w:rFonts w:ascii="Sylfaen" w:hAnsi="Sylfaen" w:cs="Helvetica"/>
            <w:color w:val="333333"/>
            <w:sz w:val="22"/>
            <w:szCs w:val="22"/>
            <w:lang w:val="ka-GE"/>
          </w:rPr>
          <w:delText xml:space="preserve"> </w:delText>
        </w:r>
        <w:r w:rsidR="00E77275" w:rsidRPr="00662A7D" w:rsidDel="00C60514">
          <w:rPr>
            <w:rFonts w:ascii="Sylfaen" w:hAnsi="Sylfaen" w:cs="Sylfaen"/>
            <w:color w:val="333333"/>
            <w:sz w:val="22"/>
            <w:szCs w:val="22"/>
            <w:lang w:val="ka-GE"/>
          </w:rPr>
          <w:delText>ანაზღაურებადი</w:delText>
        </w:r>
        <w:r w:rsidR="00E77275" w:rsidRPr="001031AF" w:rsidDel="00C60514">
          <w:rPr>
            <w:rFonts w:ascii="Sylfaen" w:hAnsi="Sylfaen" w:cs="Helvetica"/>
            <w:color w:val="333333"/>
            <w:sz w:val="22"/>
            <w:szCs w:val="22"/>
            <w:lang w:val="ka-GE"/>
          </w:rPr>
          <w:delText xml:space="preserve"> </w:delText>
        </w:r>
        <w:r w:rsidR="00E77275" w:rsidRPr="00662A7D" w:rsidDel="00C60514">
          <w:rPr>
            <w:rFonts w:ascii="Sylfaen" w:hAnsi="Sylfaen" w:cs="Sylfaen"/>
            <w:color w:val="333333"/>
            <w:sz w:val="22"/>
            <w:szCs w:val="22"/>
            <w:lang w:val="ka-GE"/>
          </w:rPr>
          <w:delText>შვებულების</w:delText>
        </w:r>
        <w:r w:rsidR="00E77275" w:rsidRPr="001031AF" w:rsidDel="00C60514">
          <w:rPr>
            <w:rFonts w:ascii="Sylfaen" w:hAnsi="Sylfaen" w:cs="Helvetica"/>
            <w:color w:val="333333"/>
            <w:sz w:val="22"/>
            <w:szCs w:val="22"/>
            <w:lang w:val="ka-GE"/>
          </w:rPr>
          <w:delText xml:space="preserve">, </w:delText>
        </w:r>
        <w:r w:rsidR="00E77275" w:rsidRPr="00662A7D" w:rsidDel="00C60514">
          <w:rPr>
            <w:rFonts w:ascii="Sylfaen" w:hAnsi="Sylfaen" w:cs="Sylfaen"/>
            <w:color w:val="333333"/>
            <w:sz w:val="22"/>
            <w:szCs w:val="22"/>
            <w:lang w:val="ka-GE"/>
          </w:rPr>
          <w:delText>აგრეთვე</w:delText>
        </w:r>
        <w:r w:rsidR="00E77275" w:rsidRPr="001031AF" w:rsidDel="00C60514">
          <w:rPr>
            <w:rFonts w:ascii="Sylfaen" w:hAnsi="Sylfaen" w:cs="Helvetica"/>
            <w:color w:val="333333"/>
            <w:sz w:val="22"/>
            <w:szCs w:val="22"/>
            <w:lang w:val="ka-GE"/>
          </w:rPr>
          <w:delText xml:space="preserve"> </w:delText>
        </w:r>
        <w:r w:rsidR="00E77275" w:rsidRPr="00662A7D" w:rsidDel="00C60514">
          <w:rPr>
            <w:rFonts w:ascii="Sylfaen" w:hAnsi="Sylfaen" w:cs="Sylfaen"/>
            <w:color w:val="333333"/>
            <w:sz w:val="22"/>
            <w:szCs w:val="22"/>
            <w:lang w:val="ka-GE"/>
          </w:rPr>
          <w:delText>ახალშობილის</w:delText>
        </w:r>
        <w:r w:rsidR="00E77275" w:rsidRPr="001031AF" w:rsidDel="00C60514">
          <w:rPr>
            <w:rFonts w:ascii="Sylfaen" w:hAnsi="Sylfaen" w:cs="Helvetica"/>
            <w:color w:val="333333"/>
            <w:sz w:val="22"/>
            <w:szCs w:val="22"/>
            <w:lang w:val="ka-GE"/>
          </w:rPr>
          <w:delText xml:space="preserve"> </w:delText>
        </w:r>
        <w:r w:rsidR="00E77275" w:rsidRPr="00662A7D" w:rsidDel="00C60514">
          <w:rPr>
            <w:rFonts w:ascii="Sylfaen" w:hAnsi="Sylfaen" w:cs="Sylfaen"/>
            <w:color w:val="333333"/>
            <w:sz w:val="22"/>
            <w:szCs w:val="22"/>
            <w:lang w:val="ka-GE"/>
          </w:rPr>
          <w:delText>შვილად</w:delText>
        </w:r>
        <w:r w:rsidR="00E77275" w:rsidRPr="001031AF" w:rsidDel="00C60514">
          <w:rPr>
            <w:rFonts w:ascii="Sylfaen" w:hAnsi="Sylfaen" w:cs="Helvetica"/>
            <w:color w:val="333333"/>
            <w:sz w:val="22"/>
            <w:szCs w:val="22"/>
            <w:lang w:val="ka-GE"/>
          </w:rPr>
          <w:delText xml:space="preserve"> </w:delText>
        </w:r>
        <w:r w:rsidR="00E77275" w:rsidRPr="00662A7D" w:rsidDel="00C60514">
          <w:rPr>
            <w:rFonts w:ascii="Sylfaen" w:hAnsi="Sylfaen" w:cs="Sylfaen"/>
            <w:color w:val="333333"/>
            <w:sz w:val="22"/>
            <w:szCs w:val="22"/>
            <w:lang w:val="ka-GE"/>
          </w:rPr>
          <w:delText>აყ</w:delText>
        </w:r>
        <w:r w:rsidR="00E77275" w:rsidRPr="00454F3F" w:rsidDel="00C60514">
          <w:rPr>
            <w:rFonts w:ascii="Sylfaen" w:hAnsi="Sylfaen" w:cs="Sylfaen"/>
            <w:color w:val="333333"/>
            <w:sz w:val="22"/>
            <w:szCs w:val="22"/>
            <w:lang w:val="ka-GE"/>
          </w:rPr>
          <w:delText>ვანის</w:delText>
        </w:r>
        <w:r w:rsidR="00E77275" w:rsidRPr="001031AF" w:rsidDel="00C60514">
          <w:rPr>
            <w:rFonts w:ascii="Sylfaen" w:hAnsi="Sylfaen" w:cs="Helvetica"/>
            <w:color w:val="333333"/>
            <w:sz w:val="22"/>
            <w:szCs w:val="22"/>
            <w:lang w:val="ka-GE"/>
          </w:rPr>
          <w:delText xml:space="preserve"> </w:delText>
        </w:r>
        <w:r w:rsidR="00E77275" w:rsidRPr="00662A7D" w:rsidDel="00C60514">
          <w:rPr>
            <w:rFonts w:ascii="Sylfaen" w:hAnsi="Sylfaen" w:cs="Sylfaen"/>
            <w:color w:val="333333"/>
            <w:sz w:val="22"/>
            <w:szCs w:val="22"/>
            <w:lang w:val="ka-GE"/>
          </w:rPr>
          <w:delText>გამო</w:delText>
        </w:r>
        <w:r w:rsidR="00E77275" w:rsidRPr="001031AF" w:rsidDel="00C60514">
          <w:rPr>
            <w:rFonts w:ascii="Sylfaen" w:hAnsi="Sylfaen" w:cs="Helvetica"/>
            <w:color w:val="333333"/>
            <w:sz w:val="22"/>
            <w:szCs w:val="22"/>
            <w:lang w:val="ka-GE"/>
          </w:rPr>
          <w:delText xml:space="preserve"> </w:delText>
        </w:r>
        <w:r w:rsidR="00E77275" w:rsidRPr="00662A7D" w:rsidDel="00C60514">
          <w:rPr>
            <w:rFonts w:ascii="Sylfaen" w:hAnsi="Sylfaen" w:cs="Sylfaen"/>
            <w:color w:val="333333"/>
            <w:sz w:val="22"/>
            <w:szCs w:val="22"/>
            <w:lang w:val="ka-GE"/>
          </w:rPr>
          <w:delText>ანაზღაურებადი</w:delText>
        </w:r>
        <w:r w:rsidR="00E77275" w:rsidRPr="001031AF" w:rsidDel="00C60514">
          <w:rPr>
            <w:rFonts w:ascii="Sylfaen" w:hAnsi="Sylfaen" w:cs="Helvetica"/>
            <w:color w:val="333333"/>
            <w:sz w:val="22"/>
            <w:szCs w:val="22"/>
            <w:lang w:val="ka-GE"/>
          </w:rPr>
          <w:delText xml:space="preserve"> </w:delText>
        </w:r>
        <w:r w:rsidR="00E77275" w:rsidRPr="00662A7D" w:rsidDel="00C60514">
          <w:rPr>
            <w:rFonts w:ascii="Sylfaen" w:hAnsi="Sylfaen" w:cs="Sylfaen"/>
            <w:color w:val="333333"/>
            <w:sz w:val="22"/>
            <w:szCs w:val="22"/>
            <w:lang w:val="ka-GE"/>
          </w:rPr>
          <w:delText>შვებულების</w:delText>
        </w:r>
      </w:del>
      <w:r w:rsidR="00E77275" w:rsidRPr="001031A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პერიოდზე</w:t>
      </w:r>
      <w:r w:rsidR="00E77275" w:rsidRPr="001031A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გასაცემი</w:t>
      </w:r>
      <w:r w:rsidR="00E77275" w:rsidRPr="001031A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ფულადი</w:t>
      </w:r>
      <w:r w:rsidR="00E77275" w:rsidRPr="001031A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დახმარების</w:t>
      </w:r>
      <w:r w:rsidR="00E77275" w:rsidRPr="001031A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ოდენობაა</w:t>
      </w:r>
      <w:r w:rsidR="00E77275" w:rsidRPr="001031AF">
        <w:rPr>
          <w:rFonts w:ascii="Sylfaen" w:hAnsi="Sylfaen" w:cs="Helvetica"/>
          <w:color w:val="333333"/>
          <w:sz w:val="22"/>
          <w:szCs w:val="22"/>
          <w:lang w:val="ka-GE"/>
        </w:rPr>
        <w:t xml:space="preserve"> </w:t>
      </w:r>
      <w:ins w:id="488" w:author="Author">
        <w:r w:rsidRPr="00045EC0">
          <w:rPr>
            <w:rFonts w:ascii="Sylfaen" w:hAnsi="Sylfaen" w:cs="Sylfaen"/>
            <w:sz w:val="22"/>
            <w:szCs w:val="22"/>
            <w:lang w:val="ka-GE"/>
          </w:rPr>
          <w:t>დასაქმებულის</w:t>
        </w:r>
        <w:r w:rsidRPr="00045EC0">
          <w:rPr>
            <w:rFonts w:ascii="Helvetica" w:hAnsi="Helvetica" w:cs="Helvetica"/>
            <w:sz w:val="22"/>
            <w:szCs w:val="22"/>
            <w:lang w:val="ka-GE"/>
          </w:rPr>
          <w:t xml:space="preserve"> </w:t>
        </w:r>
        <w:r w:rsidRPr="00045EC0">
          <w:rPr>
            <w:rFonts w:ascii="Sylfaen" w:hAnsi="Sylfaen" w:cs="Sylfaen"/>
            <w:sz w:val="22"/>
            <w:szCs w:val="22"/>
            <w:lang w:val="ka-GE"/>
          </w:rPr>
          <w:t>თვიური</w:t>
        </w:r>
        <w:r w:rsidRPr="00045EC0">
          <w:rPr>
            <w:rFonts w:ascii="Helvetica" w:hAnsi="Helvetica" w:cs="Helvetica"/>
            <w:sz w:val="22"/>
            <w:szCs w:val="22"/>
            <w:lang w:val="ka-GE"/>
          </w:rPr>
          <w:t xml:space="preserve"> </w:t>
        </w:r>
        <w:r w:rsidRPr="00045EC0">
          <w:rPr>
            <w:rFonts w:ascii="Sylfaen" w:hAnsi="Sylfaen" w:cs="Sylfaen"/>
            <w:sz w:val="22"/>
            <w:szCs w:val="22"/>
            <w:lang w:val="ka-GE"/>
          </w:rPr>
          <w:t>საშუალო</w:t>
        </w:r>
        <w:r w:rsidRPr="00045EC0">
          <w:rPr>
            <w:rFonts w:ascii="Helvetica" w:hAnsi="Helvetica" w:cs="Helvetica"/>
            <w:sz w:val="22"/>
            <w:szCs w:val="22"/>
            <w:lang w:val="ka-GE"/>
          </w:rPr>
          <w:t xml:space="preserve"> </w:t>
        </w:r>
        <w:r w:rsidR="006F3EE9">
          <w:rPr>
            <w:rFonts w:ascii="Sylfaen" w:hAnsi="Sylfaen" w:cs="Sylfaen"/>
            <w:sz w:val="22"/>
            <w:szCs w:val="22"/>
            <w:lang w:val="ka-GE"/>
          </w:rPr>
          <w:t>შრომის ანაზღაურების</w:t>
        </w:r>
        <w:r w:rsidRPr="00045EC0">
          <w:rPr>
            <w:rFonts w:ascii="Helvetica" w:hAnsi="Helvetica" w:cs="Helvetica"/>
            <w:sz w:val="22"/>
            <w:szCs w:val="22"/>
            <w:lang w:val="ka-GE"/>
          </w:rPr>
          <w:t xml:space="preserve"> 80 </w:t>
        </w:r>
        <w:r w:rsidRPr="00045EC0">
          <w:rPr>
            <w:rFonts w:ascii="Sylfaen" w:hAnsi="Sylfaen" w:cs="Sylfaen"/>
            <w:sz w:val="22"/>
            <w:szCs w:val="22"/>
            <w:lang w:val="ka-GE"/>
          </w:rPr>
          <w:t>პროცენტის</w:t>
        </w:r>
        <w:r w:rsidRPr="00045EC0">
          <w:rPr>
            <w:rFonts w:ascii="Helvetica" w:hAnsi="Helvetica" w:cs="Helvetica"/>
            <w:sz w:val="22"/>
            <w:szCs w:val="22"/>
            <w:lang w:val="ka-GE"/>
          </w:rPr>
          <w:t xml:space="preserve"> </w:t>
        </w:r>
        <w:r w:rsidRPr="00045EC0">
          <w:rPr>
            <w:rFonts w:ascii="Sylfaen" w:hAnsi="Sylfaen" w:cs="Sylfaen"/>
            <w:sz w:val="22"/>
            <w:szCs w:val="22"/>
            <w:lang w:val="ka-GE"/>
          </w:rPr>
          <w:t>ოდენობით</w:t>
        </w:r>
        <w:r w:rsidRPr="00045EC0">
          <w:rPr>
            <w:rFonts w:ascii="Helvetica" w:hAnsi="Helvetica" w:cs="Helvetica"/>
            <w:sz w:val="22"/>
            <w:szCs w:val="22"/>
            <w:lang w:val="ka-GE"/>
          </w:rPr>
          <w:t xml:space="preserve">. </w:t>
        </w:r>
        <w:r w:rsidRPr="00045EC0">
          <w:rPr>
            <w:rFonts w:ascii="Sylfaen" w:hAnsi="Sylfaen" w:cs="Sylfaen"/>
            <w:sz w:val="22"/>
            <w:szCs w:val="22"/>
            <w:lang w:val="ka-GE"/>
          </w:rPr>
          <w:t>თვიური</w:t>
        </w:r>
        <w:r w:rsidRPr="00045EC0">
          <w:rPr>
            <w:rFonts w:ascii="Helvetica" w:hAnsi="Helvetica" w:cs="Helvetica"/>
            <w:sz w:val="22"/>
            <w:szCs w:val="22"/>
            <w:lang w:val="ka-GE"/>
          </w:rPr>
          <w:t xml:space="preserve"> </w:t>
        </w:r>
        <w:r w:rsidRPr="00045EC0">
          <w:rPr>
            <w:rFonts w:ascii="Sylfaen" w:hAnsi="Sylfaen" w:cs="Sylfaen"/>
            <w:sz w:val="22"/>
            <w:szCs w:val="22"/>
            <w:lang w:val="ka-GE"/>
          </w:rPr>
          <w:t>საშუალო</w:t>
        </w:r>
        <w:r w:rsidRPr="00045EC0">
          <w:rPr>
            <w:rFonts w:ascii="Helvetica" w:hAnsi="Helvetica" w:cs="Helvetica"/>
            <w:sz w:val="22"/>
            <w:szCs w:val="22"/>
            <w:lang w:val="ka-GE"/>
          </w:rPr>
          <w:t xml:space="preserve"> </w:t>
        </w:r>
        <w:r w:rsidR="0021351C">
          <w:rPr>
            <w:rFonts w:ascii="Sylfaen" w:hAnsi="Sylfaen" w:cs="Helvetica"/>
            <w:sz w:val="22"/>
            <w:szCs w:val="22"/>
            <w:lang w:val="ka-GE"/>
          </w:rPr>
          <w:t xml:space="preserve">შრომის ანაზღაურება </w:t>
        </w:r>
        <w:r w:rsidRPr="00045EC0">
          <w:rPr>
            <w:rFonts w:ascii="Sylfaen" w:hAnsi="Sylfaen" w:cs="Sylfaen"/>
            <w:sz w:val="22"/>
            <w:szCs w:val="22"/>
            <w:lang w:val="ka-GE"/>
          </w:rPr>
          <w:t>გამოითვლება</w:t>
        </w:r>
        <w:r w:rsidRPr="00045EC0">
          <w:rPr>
            <w:rFonts w:ascii="Helvetica" w:hAnsi="Helvetica" w:cs="Helvetica"/>
            <w:sz w:val="22"/>
            <w:szCs w:val="22"/>
            <w:lang w:val="ka-GE"/>
          </w:rPr>
          <w:t xml:space="preserve"> </w:t>
        </w:r>
        <w:r w:rsidR="0021351C">
          <w:rPr>
            <w:rFonts w:ascii="Sylfaen" w:hAnsi="Sylfaen" w:cs="Helvetica"/>
            <w:sz w:val="22"/>
            <w:szCs w:val="22"/>
            <w:lang w:val="ka-GE"/>
          </w:rPr>
          <w:t xml:space="preserve">შესაბამისი შვებულების გამოყენებამდე </w:t>
        </w:r>
        <w:r w:rsidR="0021351C">
          <w:rPr>
            <w:rFonts w:ascii="Sylfaen" w:hAnsi="Sylfaen" w:cs="Sylfaen"/>
            <w:sz w:val="22"/>
            <w:szCs w:val="22"/>
            <w:lang w:val="ka-GE"/>
          </w:rPr>
          <w:t>შრომითი ურთიერთობის</w:t>
        </w:r>
        <w:r w:rsidRPr="00045EC0">
          <w:rPr>
            <w:rFonts w:ascii="Helvetica" w:hAnsi="Helvetica" w:cs="Helvetica"/>
            <w:sz w:val="22"/>
            <w:szCs w:val="22"/>
            <w:lang w:val="ka-GE"/>
          </w:rPr>
          <w:t xml:space="preserve"> </w:t>
        </w:r>
        <w:r w:rsidR="0021351C">
          <w:rPr>
            <w:rFonts w:ascii="Sylfaen" w:hAnsi="Sylfaen" w:cs="Helvetica"/>
            <w:sz w:val="22"/>
            <w:szCs w:val="22"/>
            <w:lang w:val="ka-GE"/>
          </w:rPr>
          <w:t>უკანას</w:t>
        </w:r>
        <w:r w:rsidR="00DC34E7">
          <w:rPr>
            <w:rFonts w:ascii="Sylfaen" w:hAnsi="Sylfaen" w:cs="Helvetica"/>
            <w:sz w:val="22"/>
            <w:szCs w:val="22"/>
            <w:lang w:val="ka-GE"/>
          </w:rPr>
          <w:t>კ</w:t>
        </w:r>
        <w:r w:rsidR="0021351C">
          <w:rPr>
            <w:rFonts w:ascii="Sylfaen" w:hAnsi="Sylfaen" w:cs="Helvetica"/>
            <w:sz w:val="22"/>
            <w:szCs w:val="22"/>
            <w:lang w:val="ka-GE"/>
          </w:rPr>
          <w:t xml:space="preserve">ნელი </w:t>
        </w:r>
        <w:r w:rsidRPr="00045EC0">
          <w:rPr>
            <w:rFonts w:ascii="Sylfaen" w:hAnsi="Sylfaen" w:cs="Sylfaen"/>
            <w:sz w:val="22"/>
            <w:szCs w:val="22"/>
            <w:lang w:val="ka-GE"/>
          </w:rPr>
          <w:t>ერთი</w:t>
        </w:r>
        <w:r w:rsidRPr="00045EC0">
          <w:rPr>
            <w:rFonts w:ascii="Helvetica" w:hAnsi="Helvetica" w:cs="Helvetica"/>
            <w:sz w:val="22"/>
            <w:szCs w:val="22"/>
            <w:lang w:val="ka-GE"/>
          </w:rPr>
          <w:t xml:space="preserve"> </w:t>
        </w:r>
        <w:r w:rsidRPr="00045EC0">
          <w:rPr>
            <w:rFonts w:ascii="Sylfaen" w:hAnsi="Sylfaen" w:cs="Sylfaen"/>
            <w:sz w:val="22"/>
            <w:szCs w:val="22"/>
            <w:lang w:val="ka-GE"/>
          </w:rPr>
          <w:t>წლის</w:t>
        </w:r>
        <w:r w:rsidRPr="00045EC0">
          <w:rPr>
            <w:rFonts w:ascii="Helvetica" w:hAnsi="Helvetica" w:cs="Helvetica"/>
            <w:sz w:val="22"/>
            <w:szCs w:val="22"/>
            <w:lang w:val="ka-GE"/>
          </w:rPr>
          <w:t xml:space="preserve"> </w:t>
        </w:r>
        <w:r w:rsidRPr="00045EC0">
          <w:rPr>
            <w:rFonts w:ascii="Sylfaen" w:hAnsi="Sylfaen" w:cs="Sylfaen"/>
            <w:sz w:val="22"/>
            <w:szCs w:val="22"/>
            <w:lang w:val="ka-GE"/>
          </w:rPr>
          <w:t>მონაცემებით</w:t>
        </w:r>
        <w:r w:rsidRPr="00045EC0">
          <w:rPr>
            <w:rFonts w:ascii="Helvetica" w:hAnsi="Helvetica" w:cs="Helvetica"/>
            <w:sz w:val="22"/>
            <w:szCs w:val="22"/>
            <w:lang w:val="ka-GE"/>
          </w:rPr>
          <w:t>.</w:t>
        </w:r>
      </w:ins>
      <w:del w:id="489" w:author="Author">
        <w:r w:rsidR="00E77275" w:rsidRPr="00662A7D" w:rsidDel="00C60514">
          <w:rPr>
            <w:rFonts w:ascii="Sylfaen" w:hAnsi="Sylfaen" w:cs="Sylfaen"/>
            <w:color w:val="333333"/>
            <w:sz w:val="22"/>
            <w:szCs w:val="22"/>
            <w:lang w:val="ka-GE"/>
          </w:rPr>
          <w:delText>არაუმეტეს</w:delText>
        </w:r>
        <w:r w:rsidR="00E77275" w:rsidRPr="001031AF" w:rsidDel="00C60514">
          <w:rPr>
            <w:rFonts w:ascii="Sylfaen" w:hAnsi="Sylfaen" w:cs="Helvetica"/>
            <w:color w:val="333333"/>
            <w:sz w:val="22"/>
            <w:szCs w:val="22"/>
            <w:lang w:val="ka-GE"/>
          </w:rPr>
          <w:delText xml:space="preserve"> 1000 </w:delText>
        </w:r>
        <w:r w:rsidR="00E77275" w:rsidRPr="00662A7D" w:rsidDel="00C60514">
          <w:rPr>
            <w:rFonts w:ascii="Sylfaen" w:hAnsi="Sylfaen" w:cs="Sylfaen"/>
            <w:color w:val="333333"/>
            <w:sz w:val="22"/>
            <w:szCs w:val="22"/>
            <w:lang w:val="ka-GE"/>
          </w:rPr>
          <w:delText>ლარისა</w:delText>
        </w:r>
      </w:del>
      <w:r w:rsidR="00E77275" w:rsidRPr="001031A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დამსაქმებელი</w:t>
      </w:r>
      <w:r w:rsidR="00E77275" w:rsidRPr="001031A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w:t>
      </w:r>
      <w:r w:rsidR="00E77275" w:rsidRPr="001031A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დასაქმებული</w:t>
      </w:r>
      <w:r w:rsidR="00E77275" w:rsidRPr="001031A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შეიძლება</w:t>
      </w:r>
      <w:r w:rsidR="00E77275" w:rsidRPr="001031A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შეთანხმდნენ</w:t>
      </w:r>
      <w:r w:rsidR="00E77275" w:rsidRPr="001031A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დამატებით</w:t>
      </w:r>
      <w:r w:rsidR="00E77275" w:rsidRPr="001031A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ანაზღაურებაზე</w:t>
      </w:r>
      <w:r w:rsidR="00E636BC" w:rsidRPr="00E636BC">
        <w:fldChar w:fldCharType="begin"/>
      </w:r>
      <w:r w:rsidR="00E636BC" w:rsidRPr="00E636BC">
        <w:rPr>
          <w:lang w:val="ka-GE"/>
          <w:rPrChange w:id="490" w:author="Author">
            <w:rPr>
              <w:sz w:val="16"/>
              <w:szCs w:val="16"/>
            </w:rPr>
          </w:rPrChange>
        </w:rPr>
        <w:instrText xml:space="preserve"> HYPERLINK "http://www.supremecourt.ge/files/upload-file/pdf/ganmarteba10.pdf" </w:instrText>
      </w:r>
      <w:r w:rsidR="00E636BC" w:rsidRPr="00E636BC">
        <w:fldChar w:fldCharType="separate"/>
      </w:r>
      <w:r w:rsidR="00E77275" w:rsidRPr="001031AF">
        <w:rPr>
          <w:rStyle w:val="Hyperlink"/>
          <w:rFonts w:ascii="Sylfaen" w:hAnsi="Sylfaen"/>
          <w:color w:val="428BCA"/>
          <w:sz w:val="22"/>
          <w:szCs w:val="22"/>
          <w:u w:val="none"/>
          <w:lang w:val="ka-GE"/>
        </w:rPr>
        <w:t>.</w:t>
      </w:r>
      <w:r w:rsidR="00E636BC">
        <w:rPr>
          <w:rStyle w:val="Hyperlink"/>
          <w:rFonts w:ascii="Sylfaen" w:hAnsi="Sylfaen"/>
          <w:color w:val="428BCA"/>
          <w:sz w:val="22"/>
          <w:szCs w:val="22"/>
          <w:u w:val="none"/>
          <w:lang w:val="ka-GE"/>
        </w:rPr>
        <w:fldChar w:fldCharType="end"/>
      </w:r>
    </w:p>
    <w:p w:rsidR="00720B8D" w:rsidRPr="001031AF"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1031AF">
        <w:rPr>
          <w:rFonts w:ascii="Sylfaen" w:hAnsi="Sylfaen"/>
          <w:b/>
          <w:bCs/>
          <w:color w:val="333333"/>
          <w:sz w:val="22"/>
          <w:szCs w:val="22"/>
          <w:lang w:val="ka-GE"/>
        </w:rPr>
        <w:t>   </w:t>
      </w:r>
      <w:bookmarkStart w:id="491" w:name="part_33"/>
      <w:r w:rsidR="00E636BC" w:rsidRPr="001031AF">
        <w:rPr>
          <w:rFonts w:ascii="Sylfaen" w:hAnsi="Sylfaen"/>
          <w:b/>
          <w:bCs/>
          <w:color w:val="333333"/>
          <w:sz w:val="22"/>
          <w:szCs w:val="22"/>
        </w:rPr>
        <w:fldChar w:fldCharType="begin"/>
      </w:r>
      <w:r w:rsidRPr="001031AF">
        <w:rPr>
          <w:rFonts w:ascii="Sylfaen" w:hAnsi="Sylfaen"/>
          <w:b/>
          <w:bCs/>
          <w:color w:val="333333"/>
          <w:sz w:val="22"/>
          <w:szCs w:val="22"/>
          <w:lang w:val="ka-GE"/>
        </w:rPr>
        <w:instrText xml:space="preserve"> HYPERLINK "https://matsne.gov.ge/ka/document/view/1155567?impose=original&amp;publication=12" \l "!" </w:instrText>
      </w:r>
      <w:r w:rsidR="00E636BC" w:rsidRPr="001031AF">
        <w:rPr>
          <w:rFonts w:ascii="Sylfaen" w:hAnsi="Sylfaen"/>
          <w:b/>
          <w:bCs/>
          <w:color w:val="333333"/>
          <w:sz w:val="22"/>
          <w:szCs w:val="22"/>
        </w:rPr>
        <w:fldChar w:fldCharType="separate"/>
      </w:r>
      <w:r w:rsidRPr="001031AF">
        <w:rPr>
          <w:rStyle w:val="Hyperlink"/>
          <w:rFonts w:ascii="Sylfaen" w:hAnsi="Sylfaen" w:cs="Sylfaen"/>
          <w:b/>
          <w:bCs/>
          <w:color w:val="428BCA"/>
          <w:sz w:val="22"/>
          <w:szCs w:val="22"/>
          <w:lang w:val="ka-GE"/>
        </w:rPr>
        <w:t>მუხლი</w:t>
      </w:r>
      <w:r w:rsidRPr="001031AF">
        <w:rPr>
          <w:rStyle w:val="Hyperlink"/>
          <w:rFonts w:ascii="Sylfaen" w:hAnsi="Sylfaen" w:cs="Helvetica"/>
          <w:b/>
          <w:bCs/>
          <w:color w:val="428BCA"/>
          <w:sz w:val="22"/>
          <w:szCs w:val="22"/>
          <w:lang w:val="ka-GE"/>
        </w:rPr>
        <w:t xml:space="preserve"> 40. </w:t>
      </w:r>
      <w:r w:rsidRPr="001031AF">
        <w:rPr>
          <w:rStyle w:val="Hyperlink"/>
          <w:rFonts w:ascii="Sylfaen" w:hAnsi="Sylfaen" w:cs="Sylfaen"/>
          <w:b/>
          <w:bCs/>
          <w:color w:val="428BCA"/>
          <w:sz w:val="22"/>
          <w:szCs w:val="22"/>
          <w:lang w:val="ka-GE"/>
        </w:rPr>
        <w:t>დამატებითი</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შვებულება</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ბავშვის</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მოვლის</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გამო</w:t>
      </w:r>
      <w:r w:rsidR="00E636BC" w:rsidRPr="001031AF">
        <w:rPr>
          <w:rFonts w:ascii="Sylfaen" w:hAnsi="Sylfaen"/>
          <w:b/>
          <w:bCs/>
          <w:color w:val="333333"/>
          <w:sz w:val="22"/>
          <w:szCs w:val="22"/>
        </w:rPr>
        <w:fldChar w:fldCharType="end"/>
      </w:r>
      <w:bookmarkEnd w:id="491"/>
    </w:p>
    <w:p w:rsidR="00720B8D" w:rsidRPr="001031AF" w:rsidRDefault="00D63935" w:rsidP="00720B8D">
      <w:pPr>
        <w:textAlignment w:val="center"/>
        <w:rPr>
          <w:rFonts w:ascii="Sylfaen" w:hAnsi="Sylfaen"/>
          <w:lang w:val="ka-GE"/>
        </w:rPr>
      </w:pPr>
      <w:r w:rsidRPr="001031AF">
        <w:rPr>
          <w:rFonts w:ascii="Sylfaen" w:hAnsi="Sylfaen"/>
          <w:lang w:val="ka-GE"/>
        </w:rPr>
        <w:t> </w:t>
      </w:r>
    </w:p>
    <w:p w:rsidR="00720B8D" w:rsidRPr="001031A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031AF">
        <w:rPr>
          <w:rFonts w:ascii="Sylfaen" w:hAnsi="Sylfaen"/>
          <w:color w:val="333333"/>
          <w:sz w:val="22"/>
          <w:szCs w:val="22"/>
          <w:lang w:val="ka-GE"/>
        </w:rPr>
        <w:t xml:space="preserve">1. </w:t>
      </w:r>
      <w:r w:rsidRPr="00662A7D">
        <w:rPr>
          <w:rFonts w:ascii="Sylfaen" w:hAnsi="Sylfaen" w:cs="Sylfaen"/>
          <w:color w:val="333333"/>
          <w:sz w:val="22"/>
          <w:szCs w:val="22"/>
          <w:lang w:val="ka-GE"/>
        </w:rPr>
        <w:t>დასაქმებულს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თავისივე</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თხოვნით</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უწყვეტად</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ნაწილ</w:t>
      </w:r>
      <w:r w:rsidRPr="001031AF">
        <w:rPr>
          <w:rFonts w:ascii="Sylfaen" w:hAnsi="Sylfaen" w:cs="Helvetica"/>
          <w:color w:val="333333"/>
          <w:sz w:val="22"/>
          <w:szCs w:val="22"/>
          <w:lang w:val="ka-GE"/>
        </w:rPr>
        <w:t>-</w:t>
      </w:r>
      <w:r w:rsidRPr="00662A7D">
        <w:rPr>
          <w:rFonts w:ascii="Sylfaen" w:hAnsi="Sylfaen" w:cs="Sylfaen"/>
          <w:color w:val="333333"/>
          <w:sz w:val="22"/>
          <w:szCs w:val="22"/>
          <w:lang w:val="ka-GE"/>
        </w:rPr>
        <w:t>ნაწილ</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მაგრამ</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არანაკლებ</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წელიწადში</w:t>
      </w:r>
      <w:r w:rsidRPr="001031AF">
        <w:rPr>
          <w:rFonts w:ascii="Sylfaen" w:hAnsi="Sylfaen" w:cs="Helvetica"/>
          <w:color w:val="333333"/>
          <w:sz w:val="22"/>
          <w:szCs w:val="22"/>
          <w:lang w:val="ka-GE"/>
        </w:rPr>
        <w:t xml:space="preserve"> 2 </w:t>
      </w:r>
      <w:r w:rsidRPr="00662A7D">
        <w:rPr>
          <w:rFonts w:ascii="Sylfaen" w:hAnsi="Sylfaen" w:cs="Sylfaen"/>
          <w:color w:val="333333"/>
          <w:sz w:val="22"/>
          <w:szCs w:val="22"/>
          <w:lang w:val="ka-GE"/>
        </w:rPr>
        <w:t>კვირის</w:t>
      </w:r>
      <w:r w:rsidRPr="00454F3F">
        <w:rPr>
          <w:rFonts w:ascii="Sylfaen" w:hAnsi="Sylfaen" w:cs="Sylfaen"/>
          <w:color w:val="333333"/>
          <w:sz w:val="22"/>
          <w:szCs w:val="22"/>
          <w:lang w:val="ka-GE"/>
        </w:rPr>
        <w:t>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ეძლევა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ანაზღაურების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გარეშე</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ბავშვის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მოვლის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w:t>
      </w:r>
      <w:r w:rsidRPr="001031AF">
        <w:rPr>
          <w:rFonts w:ascii="Sylfaen" w:hAnsi="Sylfaen" w:cs="Helvetica"/>
          <w:color w:val="333333"/>
          <w:sz w:val="22"/>
          <w:szCs w:val="22"/>
          <w:lang w:val="ka-GE"/>
        </w:rPr>
        <w:t xml:space="preserve"> – 12 </w:t>
      </w:r>
      <w:r w:rsidRPr="00662A7D">
        <w:rPr>
          <w:rFonts w:ascii="Sylfaen" w:hAnsi="Sylfaen" w:cs="Sylfaen"/>
          <w:color w:val="333333"/>
          <w:sz w:val="22"/>
          <w:szCs w:val="22"/>
          <w:lang w:val="ka-GE"/>
        </w:rPr>
        <w:t>კვირის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ოდენობით</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სანამ</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ბავშვს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შეუსრულდება</w:t>
      </w:r>
      <w:r w:rsidRPr="001031AF">
        <w:rPr>
          <w:rFonts w:ascii="Sylfaen" w:hAnsi="Sylfaen" w:cs="Helvetica"/>
          <w:color w:val="333333"/>
          <w:sz w:val="22"/>
          <w:szCs w:val="22"/>
          <w:lang w:val="ka-GE"/>
        </w:rPr>
        <w:t xml:space="preserve"> 5 </w:t>
      </w:r>
      <w:r w:rsidRPr="00662A7D">
        <w:rPr>
          <w:rFonts w:ascii="Sylfaen" w:hAnsi="Sylfaen" w:cs="Sylfaen"/>
          <w:color w:val="333333"/>
          <w:sz w:val="22"/>
          <w:szCs w:val="22"/>
          <w:lang w:val="ka-GE"/>
        </w:rPr>
        <w:t>წელი</w:t>
      </w:r>
      <w:r w:rsidRPr="001031AF">
        <w:rPr>
          <w:rFonts w:ascii="Sylfaen" w:hAnsi="Sylfaen" w:cs="Helvetica"/>
          <w:color w:val="333333"/>
          <w:sz w:val="22"/>
          <w:szCs w:val="22"/>
          <w:lang w:val="ka-GE"/>
        </w:rPr>
        <w:t>.</w:t>
      </w:r>
    </w:p>
    <w:p w:rsidR="00720B8D" w:rsidRPr="001031A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031AF">
        <w:rPr>
          <w:rFonts w:ascii="Sylfaen" w:hAnsi="Sylfaen"/>
          <w:color w:val="333333"/>
          <w:sz w:val="22"/>
          <w:szCs w:val="22"/>
          <w:lang w:val="ka-GE"/>
        </w:rPr>
        <w:lastRenderedPageBreak/>
        <w:t xml:space="preserve">2. </w:t>
      </w:r>
      <w:r w:rsidRPr="00662A7D">
        <w:rPr>
          <w:rFonts w:ascii="Sylfaen" w:hAnsi="Sylfaen" w:cs="Sylfaen"/>
          <w:color w:val="333333"/>
          <w:sz w:val="22"/>
          <w:szCs w:val="22"/>
          <w:lang w:val="ka-GE"/>
        </w:rPr>
        <w:t>ბავშვის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მოვლის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დამატებითი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შეიძლება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მიეცეს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ნებისმიერ</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რომელიც</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ფაქტობრივად</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უვლის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ბავშვს</w:t>
      </w:r>
      <w:r w:rsidRPr="001031AF">
        <w:rPr>
          <w:rFonts w:ascii="Sylfaen" w:hAnsi="Sylfaen" w:cs="Helvetica"/>
          <w:color w:val="333333"/>
          <w:sz w:val="22"/>
          <w:szCs w:val="22"/>
          <w:lang w:val="ka-GE"/>
        </w:rPr>
        <w:t>.</w:t>
      </w:r>
    </w:p>
    <w:bookmarkStart w:id="492" w:name="part_65"/>
    <w:p w:rsidR="00720B8D" w:rsidRPr="001031AF" w:rsidRDefault="00E636BC" w:rsidP="00720B8D">
      <w:pPr>
        <w:pStyle w:val="tavixml"/>
        <w:spacing w:before="240" w:beforeAutospacing="0" w:after="0" w:afterAutospacing="0"/>
        <w:jc w:val="center"/>
        <w:rPr>
          <w:rFonts w:ascii="Sylfaen" w:hAnsi="Sylfaen"/>
          <w:b/>
          <w:bCs/>
          <w:color w:val="333333"/>
          <w:sz w:val="22"/>
          <w:szCs w:val="22"/>
          <w:lang w:val="ka-GE"/>
        </w:rPr>
      </w:pPr>
      <w:r w:rsidRPr="001031AF">
        <w:rPr>
          <w:rFonts w:ascii="Sylfaen" w:hAnsi="Sylfaen"/>
          <w:b/>
          <w:bCs/>
          <w:color w:val="333333"/>
          <w:sz w:val="22"/>
          <w:szCs w:val="22"/>
        </w:rPr>
        <w:fldChar w:fldCharType="begin"/>
      </w:r>
      <w:r w:rsidR="00E77275" w:rsidRPr="001031AF">
        <w:rPr>
          <w:rFonts w:ascii="Sylfaen" w:hAnsi="Sylfaen"/>
          <w:b/>
          <w:bCs/>
          <w:color w:val="333333"/>
          <w:sz w:val="22"/>
          <w:szCs w:val="22"/>
          <w:lang w:val="ka-GE"/>
        </w:rPr>
        <w:instrText xml:space="preserve"> HYPERLINK "https://matsne.gov.ge/ka/document/view/1155567?impose=original&amp;publication=12" \l "!" </w:instrText>
      </w:r>
      <w:r w:rsidRPr="001031AF">
        <w:rPr>
          <w:rFonts w:ascii="Sylfaen" w:hAnsi="Sylfaen"/>
          <w:b/>
          <w:bCs/>
          <w:color w:val="333333"/>
          <w:sz w:val="22"/>
          <w:szCs w:val="22"/>
        </w:rPr>
        <w:fldChar w:fldCharType="separate"/>
      </w:r>
      <w:r w:rsidR="00E77275" w:rsidRPr="001031AF">
        <w:rPr>
          <w:rStyle w:val="Hyperlink"/>
          <w:rFonts w:ascii="Sylfaen" w:hAnsi="Sylfaen" w:cs="Sylfaen"/>
          <w:b/>
          <w:bCs/>
          <w:color w:val="428BCA"/>
          <w:sz w:val="22"/>
          <w:szCs w:val="22"/>
          <w:lang w:val="ka-GE"/>
        </w:rPr>
        <w:t>თავი</w:t>
      </w:r>
      <w:r w:rsidR="00E77275" w:rsidRPr="001031AF">
        <w:rPr>
          <w:rStyle w:val="Hyperlink"/>
          <w:rFonts w:ascii="Sylfaen" w:hAnsi="Sylfaen" w:cs="Helvetica"/>
          <w:b/>
          <w:bCs/>
          <w:color w:val="428BCA"/>
          <w:sz w:val="22"/>
          <w:szCs w:val="22"/>
          <w:lang w:val="ka-GE"/>
        </w:rPr>
        <w:t xml:space="preserve"> VII</w:t>
      </w:r>
      <w:r w:rsidRPr="001031AF">
        <w:rPr>
          <w:rFonts w:ascii="Sylfaen" w:hAnsi="Sylfaen"/>
          <w:b/>
          <w:bCs/>
          <w:color w:val="333333"/>
          <w:sz w:val="22"/>
          <w:szCs w:val="22"/>
        </w:rPr>
        <w:fldChar w:fldCharType="end"/>
      </w:r>
      <w:ins w:id="493" w:author="Author">
        <w:r w:rsidR="00E77275" w:rsidRPr="001031AF">
          <w:rPr>
            <w:rFonts w:ascii="Sylfaen" w:hAnsi="Sylfaen"/>
            <w:b/>
            <w:bCs/>
            <w:color w:val="333333"/>
            <w:sz w:val="22"/>
            <w:szCs w:val="22"/>
            <w:lang w:val="ka-GE"/>
          </w:rPr>
          <w:t>I</w:t>
        </w:r>
      </w:ins>
    </w:p>
    <w:p w:rsidR="00720B8D" w:rsidRPr="001031AF" w:rsidRDefault="00DF35F1" w:rsidP="00720B8D">
      <w:pPr>
        <w:textAlignment w:val="center"/>
        <w:rPr>
          <w:rFonts w:ascii="Sylfaen" w:hAnsi="Sylfaen"/>
          <w:lang w:val="ka-GE"/>
        </w:rPr>
      </w:pPr>
      <w:r w:rsidRPr="001031AF">
        <w:rPr>
          <w:rFonts w:ascii="Sylfaen" w:hAnsi="Sylfaen"/>
          <w:lang w:val="ka-GE"/>
        </w:rPr>
        <w:t> </w:t>
      </w:r>
    </w:p>
    <w:p w:rsidR="00720B8D" w:rsidRPr="001031AF" w:rsidRDefault="00E636BC" w:rsidP="00720B8D">
      <w:pPr>
        <w:pStyle w:val="tavisataurixml"/>
        <w:spacing w:before="0" w:beforeAutospacing="0" w:after="240" w:afterAutospacing="0"/>
        <w:jc w:val="center"/>
        <w:rPr>
          <w:rFonts w:ascii="Sylfaen" w:hAnsi="Sylfaen"/>
          <w:b/>
          <w:bCs/>
          <w:color w:val="333333"/>
          <w:sz w:val="22"/>
          <w:szCs w:val="22"/>
          <w:lang w:val="ka-GE"/>
        </w:rPr>
      </w:pPr>
      <w:r w:rsidRPr="00E636BC">
        <w:fldChar w:fldCharType="begin"/>
      </w:r>
      <w:r w:rsidRPr="00E636BC">
        <w:rPr>
          <w:lang w:val="ka-GE"/>
          <w:rPrChange w:id="494" w:author="Author">
            <w:rPr>
              <w:sz w:val="16"/>
              <w:szCs w:val="16"/>
            </w:rPr>
          </w:rPrChange>
        </w:rPr>
        <w:instrText xml:space="preserve"> HYPERLINK "https://matsne.gov.ge/ka/document/view/1155567?impose=original&amp;publication=12" \l "!" </w:instrText>
      </w:r>
      <w:r w:rsidRPr="00E636BC">
        <w:fldChar w:fldCharType="separate"/>
      </w:r>
      <w:r w:rsidR="00E77275" w:rsidRPr="001031AF">
        <w:rPr>
          <w:rStyle w:val="Hyperlink"/>
          <w:rFonts w:ascii="Sylfaen" w:hAnsi="Sylfaen" w:cs="Sylfaen"/>
          <w:b/>
          <w:bCs/>
          <w:color w:val="428BCA"/>
          <w:sz w:val="22"/>
          <w:szCs w:val="22"/>
          <w:lang w:val="ka-GE"/>
        </w:rPr>
        <w:t>შრომის</w:t>
      </w:r>
      <w:r w:rsidR="00E77275" w:rsidRPr="001031AF">
        <w:rPr>
          <w:rStyle w:val="Hyperlink"/>
          <w:rFonts w:ascii="Sylfaen" w:hAnsi="Sylfaen" w:cs="Helvetica"/>
          <w:b/>
          <w:bCs/>
          <w:color w:val="428BCA"/>
          <w:sz w:val="22"/>
          <w:szCs w:val="22"/>
          <w:lang w:val="ka-GE"/>
        </w:rPr>
        <w:t xml:space="preserve"> </w:t>
      </w:r>
      <w:r w:rsidR="00E77275" w:rsidRPr="001031AF">
        <w:rPr>
          <w:rStyle w:val="Hyperlink"/>
          <w:rFonts w:ascii="Sylfaen" w:hAnsi="Sylfaen" w:cs="Sylfaen"/>
          <w:b/>
          <w:bCs/>
          <w:color w:val="428BCA"/>
          <w:sz w:val="22"/>
          <w:szCs w:val="22"/>
          <w:lang w:val="ka-GE"/>
        </w:rPr>
        <w:t>ანაზღაურება</w:t>
      </w:r>
      <w:r>
        <w:rPr>
          <w:rStyle w:val="Hyperlink"/>
          <w:rFonts w:ascii="Sylfaen" w:hAnsi="Sylfaen" w:cs="Sylfaen"/>
          <w:b/>
          <w:bCs/>
          <w:color w:val="428BCA"/>
          <w:sz w:val="22"/>
          <w:szCs w:val="22"/>
          <w:lang w:val="ka-GE"/>
        </w:rPr>
        <w:fldChar w:fldCharType="end"/>
      </w:r>
      <w:bookmarkEnd w:id="492"/>
    </w:p>
    <w:p w:rsidR="00720B8D" w:rsidRPr="001031AF"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1031AF">
        <w:rPr>
          <w:rFonts w:ascii="Sylfaen" w:hAnsi="Sylfaen"/>
          <w:b/>
          <w:bCs/>
          <w:color w:val="333333"/>
          <w:sz w:val="22"/>
          <w:szCs w:val="22"/>
          <w:lang w:val="ka-GE"/>
        </w:rPr>
        <w:t xml:space="preserve">  </w:t>
      </w:r>
      <w:commentRangeStart w:id="495"/>
      <w:r w:rsidRPr="001031AF">
        <w:rPr>
          <w:rFonts w:ascii="Sylfaen" w:hAnsi="Sylfaen"/>
          <w:b/>
          <w:bCs/>
          <w:color w:val="333333"/>
          <w:sz w:val="22"/>
          <w:szCs w:val="22"/>
          <w:lang w:val="ka-GE"/>
        </w:rPr>
        <w:t>  </w:t>
      </w:r>
      <w:bookmarkStart w:id="496" w:name="part_34"/>
      <w:r w:rsidR="00E636BC" w:rsidRPr="001031AF">
        <w:rPr>
          <w:rFonts w:ascii="Sylfaen" w:hAnsi="Sylfaen"/>
          <w:b/>
          <w:bCs/>
          <w:color w:val="333333"/>
          <w:sz w:val="22"/>
          <w:szCs w:val="22"/>
        </w:rPr>
        <w:fldChar w:fldCharType="begin"/>
      </w:r>
      <w:r w:rsidRPr="001031AF">
        <w:rPr>
          <w:rFonts w:ascii="Sylfaen" w:hAnsi="Sylfaen"/>
          <w:b/>
          <w:bCs/>
          <w:color w:val="333333"/>
          <w:sz w:val="22"/>
          <w:szCs w:val="22"/>
          <w:lang w:val="ka-GE"/>
        </w:rPr>
        <w:instrText xml:space="preserve"> HYPERLINK "https://matsne.gov.ge/ka/document/view/1155567?impose=original&amp;publication=12" \l "!" </w:instrText>
      </w:r>
      <w:r w:rsidR="00E636BC" w:rsidRPr="001031AF">
        <w:rPr>
          <w:rFonts w:ascii="Sylfaen" w:hAnsi="Sylfaen"/>
          <w:b/>
          <w:bCs/>
          <w:color w:val="333333"/>
          <w:sz w:val="22"/>
          <w:szCs w:val="22"/>
        </w:rPr>
        <w:fldChar w:fldCharType="separate"/>
      </w:r>
      <w:r w:rsidRPr="001031AF">
        <w:rPr>
          <w:rStyle w:val="Hyperlink"/>
          <w:rFonts w:ascii="Sylfaen" w:hAnsi="Sylfaen" w:cs="Sylfaen"/>
          <w:b/>
          <w:bCs/>
          <w:color w:val="428BCA"/>
          <w:sz w:val="22"/>
          <w:szCs w:val="22"/>
          <w:lang w:val="ka-GE"/>
        </w:rPr>
        <w:t>მუხლი</w:t>
      </w:r>
      <w:r w:rsidRPr="001031AF">
        <w:rPr>
          <w:rStyle w:val="Hyperlink"/>
          <w:rFonts w:ascii="Sylfaen" w:hAnsi="Sylfaen" w:cs="Helvetica"/>
          <w:b/>
          <w:bCs/>
          <w:color w:val="428BCA"/>
          <w:sz w:val="22"/>
          <w:szCs w:val="22"/>
          <w:lang w:val="ka-GE"/>
        </w:rPr>
        <w:t xml:space="preserve"> 41. </w:t>
      </w:r>
      <w:r w:rsidRPr="001031AF">
        <w:rPr>
          <w:rStyle w:val="Hyperlink"/>
          <w:rFonts w:ascii="Sylfaen" w:hAnsi="Sylfaen" w:cs="Sylfaen"/>
          <w:b/>
          <w:bCs/>
          <w:color w:val="428BCA"/>
          <w:sz w:val="22"/>
          <w:szCs w:val="22"/>
          <w:lang w:val="ka-GE"/>
        </w:rPr>
        <w:t>შრომის</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ანაზღაურების</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ფორმა</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და</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ოდენობა</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გაცემის</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დრო</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და</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ადგილი</w:t>
      </w:r>
      <w:r w:rsidR="00E636BC" w:rsidRPr="001031AF">
        <w:rPr>
          <w:rFonts w:ascii="Sylfaen" w:hAnsi="Sylfaen"/>
          <w:b/>
          <w:bCs/>
          <w:color w:val="333333"/>
          <w:sz w:val="22"/>
          <w:szCs w:val="22"/>
        </w:rPr>
        <w:fldChar w:fldCharType="end"/>
      </w:r>
      <w:bookmarkEnd w:id="496"/>
      <w:commentRangeEnd w:id="495"/>
      <w:r w:rsidR="00070682">
        <w:rPr>
          <w:rStyle w:val="CommentReference"/>
          <w:rFonts w:asciiTheme="minorHAnsi" w:eastAsiaTheme="minorEastAsia" w:hAnsiTheme="minorHAnsi" w:cstheme="minorBidi"/>
        </w:rPr>
        <w:commentReference w:id="495"/>
      </w:r>
    </w:p>
    <w:p w:rsidR="00720B8D" w:rsidRPr="001031AF" w:rsidRDefault="00DF35F1" w:rsidP="00720B8D">
      <w:pPr>
        <w:textAlignment w:val="center"/>
        <w:rPr>
          <w:rFonts w:ascii="Sylfaen" w:hAnsi="Sylfaen"/>
          <w:lang w:val="ka-GE"/>
        </w:rPr>
      </w:pPr>
      <w:r w:rsidRPr="001031AF">
        <w:rPr>
          <w:rFonts w:ascii="Sylfaen" w:hAnsi="Sylfaen"/>
          <w:lang w:val="ka-GE"/>
        </w:rPr>
        <w:t> </w:t>
      </w:r>
    </w:p>
    <w:p w:rsidR="006E4DBB" w:rsidRPr="006E4DBB" w:rsidRDefault="00E77275" w:rsidP="00720B8D">
      <w:pPr>
        <w:pStyle w:val="abzacixml"/>
        <w:spacing w:before="0" w:beforeAutospacing="0" w:after="0" w:afterAutospacing="0"/>
        <w:ind w:firstLine="283"/>
        <w:jc w:val="both"/>
        <w:rPr>
          <w:ins w:id="497" w:author="Author"/>
          <w:rFonts w:ascii="Sylfaen" w:hAnsi="Sylfaen" w:cs="Sylfaen"/>
          <w:color w:val="333333"/>
          <w:sz w:val="22"/>
          <w:szCs w:val="22"/>
          <w:lang w:val="ka-GE"/>
        </w:rPr>
      </w:pPr>
      <w:r w:rsidRPr="001031AF">
        <w:rPr>
          <w:rFonts w:ascii="Sylfaen" w:hAnsi="Sylfaen"/>
          <w:color w:val="333333"/>
          <w:sz w:val="22"/>
          <w:szCs w:val="22"/>
          <w:lang w:val="ka-GE"/>
        </w:rPr>
        <w:t xml:space="preserve">1. </w:t>
      </w:r>
      <w:ins w:id="498" w:author="Author">
        <w:r w:rsidR="00E636BC" w:rsidRPr="00E636BC">
          <w:rPr>
            <w:rFonts w:ascii="Sylfaen" w:hAnsi="Sylfaen" w:cs="Sylfaen"/>
            <w:color w:val="333333"/>
            <w:sz w:val="22"/>
            <w:szCs w:val="22"/>
            <w:lang w:val="ka-GE"/>
            <w:rPrChange w:id="499" w:author="Author">
              <w:rPr>
                <w:rFonts w:ascii="Sylfaen" w:hAnsi="Sylfaen"/>
                <w:sz w:val="18"/>
                <w:szCs w:val="18"/>
                <w:highlight w:val="yellow"/>
                <w:lang w:val="ka-GE"/>
              </w:rPr>
            </w:rPrChange>
          </w:rPr>
          <w:t xml:space="preserve">შრომის ანაზღაურება არის ჩვეულებრივი ძირითადი (საბაზისო) ან მინიმალური ანაზღაურება ან </w:t>
        </w:r>
        <w:r w:rsidR="00D364F7">
          <w:rPr>
            <w:rFonts w:ascii="Sylfaen" w:hAnsi="Sylfaen" w:cs="Sylfaen"/>
            <w:color w:val="333333"/>
            <w:sz w:val="22"/>
            <w:szCs w:val="22"/>
            <w:lang w:val="ka-GE"/>
          </w:rPr>
          <w:t>ხელფასი</w:t>
        </w:r>
        <w:r w:rsidR="00E636BC" w:rsidRPr="00E636BC">
          <w:rPr>
            <w:rFonts w:ascii="Sylfaen" w:hAnsi="Sylfaen" w:cs="Sylfaen"/>
            <w:color w:val="333333"/>
            <w:sz w:val="22"/>
            <w:szCs w:val="22"/>
            <w:lang w:val="ka-GE"/>
            <w:rPrChange w:id="500" w:author="Author">
              <w:rPr>
                <w:rFonts w:ascii="Sylfaen" w:hAnsi="Sylfaen"/>
                <w:sz w:val="18"/>
                <w:szCs w:val="18"/>
                <w:highlight w:val="yellow"/>
                <w:lang w:val="ka-GE"/>
              </w:rPr>
            </w:rPrChange>
          </w:rPr>
          <w:t xml:space="preserve"> და ნებისმიერი სხვა სახის ანაზღაურება </w:t>
        </w:r>
        <w:r w:rsidR="005A710C">
          <w:rPr>
            <w:rFonts w:ascii="Sylfaen" w:hAnsi="Sylfaen" w:cs="Sylfaen"/>
            <w:color w:val="333333"/>
            <w:sz w:val="22"/>
            <w:szCs w:val="22"/>
            <w:lang w:val="ka-GE"/>
          </w:rPr>
          <w:t xml:space="preserve">გადახდილი </w:t>
        </w:r>
        <w:r w:rsidR="00E636BC" w:rsidRPr="00E636BC">
          <w:rPr>
            <w:rFonts w:ascii="Sylfaen" w:hAnsi="Sylfaen" w:cs="Sylfaen"/>
            <w:color w:val="333333"/>
            <w:sz w:val="22"/>
            <w:szCs w:val="22"/>
            <w:lang w:val="ka-GE"/>
            <w:rPrChange w:id="501" w:author="Author">
              <w:rPr>
                <w:rFonts w:ascii="Sylfaen" w:hAnsi="Sylfaen"/>
                <w:sz w:val="18"/>
                <w:szCs w:val="18"/>
                <w:highlight w:val="yellow"/>
                <w:lang w:val="ka-GE"/>
              </w:rPr>
            </w:rPrChange>
          </w:rPr>
          <w:t xml:space="preserve">ფულადი </w:t>
        </w:r>
        <w:r w:rsidR="005A710C">
          <w:rPr>
            <w:rFonts w:ascii="Sylfaen" w:hAnsi="Sylfaen" w:cs="Sylfaen"/>
            <w:color w:val="333333"/>
            <w:sz w:val="22"/>
            <w:szCs w:val="22"/>
            <w:lang w:val="ka-GE"/>
          </w:rPr>
          <w:t xml:space="preserve">ფორმით </w:t>
        </w:r>
        <w:r w:rsidR="00E636BC" w:rsidRPr="00E636BC">
          <w:rPr>
            <w:rFonts w:ascii="Sylfaen" w:hAnsi="Sylfaen" w:cs="Sylfaen"/>
            <w:color w:val="333333"/>
            <w:sz w:val="22"/>
            <w:szCs w:val="22"/>
            <w:lang w:val="ka-GE"/>
            <w:rPrChange w:id="502" w:author="Author">
              <w:rPr>
                <w:rFonts w:ascii="Sylfaen" w:hAnsi="Sylfaen"/>
                <w:sz w:val="18"/>
                <w:szCs w:val="18"/>
                <w:highlight w:val="yellow"/>
                <w:lang w:val="ka-GE"/>
              </w:rPr>
            </w:rPrChange>
          </w:rPr>
          <w:t xml:space="preserve">ან </w:t>
        </w:r>
        <w:r w:rsidR="005A710C">
          <w:rPr>
            <w:rFonts w:ascii="Sylfaen" w:hAnsi="Sylfaen" w:cs="Sylfaen"/>
            <w:color w:val="333333"/>
            <w:sz w:val="22"/>
            <w:szCs w:val="22"/>
            <w:lang w:val="ka-GE"/>
          </w:rPr>
          <w:t>ნატურით</w:t>
        </w:r>
        <w:r w:rsidR="00E636BC" w:rsidRPr="00E636BC">
          <w:rPr>
            <w:rFonts w:ascii="Sylfaen" w:hAnsi="Sylfaen" w:cs="Sylfaen"/>
            <w:color w:val="333333"/>
            <w:sz w:val="22"/>
            <w:szCs w:val="22"/>
            <w:lang w:val="ka-GE"/>
            <w:rPrChange w:id="503" w:author="Author">
              <w:rPr>
                <w:rFonts w:ascii="Sylfaen" w:hAnsi="Sylfaen"/>
                <w:sz w:val="18"/>
                <w:szCs w:val="18"/>
                <w:highlight w:val="yellow"/>
                <w:lang w:val="ka-GE"/>
              </w:rPr>
            </w:rPrChange>
          </w:rPr>
          <w:t>, რომელსაც იღებს დასაქმებული პირდაპირ ან არაპირდაპირ დამსაქმებლისგან სამუშაოს შესრულების სანაცვლოდ.</w:t>
        </w:r>
      </w:ins>
    </w:p>
    <w:p w:rsidR="00720B8D" w:rsidRPr="001031AF" w:rsidRDefault="006E4DBB" w:rsidP="00720B8D">
      <w:pPr>
        <w:pStyle w:val="abzacixml"/>
        <w:spacing w:before="0" w:beforeAutospacing="0" w:after="0" w:afterAutospacing="0"/>
        <w:ind w:firstLine="283"/>
        <w:jc w:val="both"/>
        <w:rPr>
          <w:rFonts w:ascii="Sylfaen" w:hAnsi="Sylfaen"/>
          <w:color w:val="333333"/>
          <w:sz w:val="22"/>
          <w:szCs w:val="22"/>
          <w:lang w:val="ka-GE"/>
        </w:rPr>
      </w:pPr>
      <w:ins w:id="504" w:author="Author">
        <w:r>
          <w:rPr>
            <w:rFonts w:ascii="Sylfaen" w:hAnsi="Sylfaen"/>
            <w:color w:val="333333"/>
            <w:sz w:val="22"/>
            <w:szCs w:val="22"/>
            <w:lang w:val="ka-GE"/>
          </w:rPr>
          <w:t xml:space="preserve">2. </w:t>
        </w:r>
      </w:ins>
      <w:r w:rsidR="00E77275" w:rsidRPr="001031AF">
        <w:rPr>
          <w:rFonts w:ascii="Sylfaen" w:hAnsi="Sylfaen" w:cs="Sylfaen"/>
          <w:color w:val="333333"/>
          <w:sz w:val="22"/>
          <w:szCs w:val="22"/>
          <w:lang w:val="ka-GE"/>
        </w:rPr>
        <w:t>შრომის</w:t>
      </w:r>
      <w:r w:rsidR="00E77275" w:rsidRPr="001031AF">
        <w:rPr>
          <w:rFonts w:ascii="Sylfaen" w:hAnsi="Sylfaen" w:cs="Helvetica"/>
          <w:color w:val="333333"/>
          <w:sz w:val="22"/>
          <w:szCs w:val="22"/>
          <w:lang w:val="ka-GE"/>
        </w:rPr>
        <w:t xml:space="preserve"> </w:t>
      </w:r>
      <w:r w:rsidR="00E77275" w:rsidRPr="001031AF">
        <w:rPr>
          <w:rFonts w:ascii="Sylfaen" w:hAnsi="Sylfaen" w:cs="Sylfaen"/>
          <w:color w:val="333333"/>
          <w:sz w:val="22"/>
          <w:szCs w:val="22"/>
          <w:lang w:val="ka-GE"/>
        </w:rPr>
        <w:t>ანაზღაურების</w:t>
      </w:r>
      <w:r w:rsidR="00E77275" w:rsidRPr="001031AF">
        <w:rPr>
          <w:rFonts w:ascii="Sylfaen" w:hAnsi="Sylfaen" w:cs="Helvetica"/>
          <w:color w:val="333333"/>
          <w:sz w:val="22"/>
          <w:szCs w:val="22"/>
          <w:lang w:val="ka-GE"/>
        </w:rPr>
        <w:t xml:space="preserve"> </w:t>
      </w:r>
      <w:r w:rsidR="00E77275" w:rsidRPr="001031AF">
        <w:rPr>
          <w:rFonts w:ascii="Sylfaen" w:hAnsi="Sylfaen" w:cs="Sylfaen"/>
          <w:color w:val="333333"/>
          <w:sz w:val="22"/>
          <w:szCs w:val="22"/>
          <w:lang w:val="ka-GE"/>
        </w:rPr>
        <w:t>ფორმა</w:t>
      </w:r>
      <w:r w:rsidR="00E77275" w:rsidRPr="001031AF">
        <w:rPr>
          <w:rFonts w:ascii="Sylfaen" w:hAnsi="Sylfaen" w:cs="Helvetica"/>
          <w:color w:val="333333"/>
          <w:sz w:val="22"/>
          <w:szCs w:val="22"/>
          <w:lang w:val="ka-GE"/>
        </w:rPr>
        <w:t xml:space="preserve"> </w:t>
      </w:r>
      <w:r w:rsidR="00E77275" w:rsidRPr="001031AF">
        <w:rPr>
          <w:rFonts w:ascii="Sylfaen" w:hAnsi="Sylfaen" w:cs="Sylfaen"/>
          <w:color w:val="333333"/>
          <w:sz w:val="22"/>
          <w:szCs w:val="22"/>
          <w:lang w:val="ka-GE"/>
        </w:rPr>
        <w:t>და</w:t>
      </w:r>
      <w:r w:rsidR="00E77275" w:rsidRPr="001031AF">
        <w:rPr>
          <w:rFonts w:ascii="Sylfaen" w:hAnsi="Sylfaen" w:cs="Helvetica"/>
          <w:color w:val="333333"/>
          <w:sz w:val="22"/>
          <w:szCs w:val="22"/>
          <w:lang w:val="ka-GE"/>
        </w:rPr>
        <w:t xml:space="preserve"> </w:t>
      </w:r>
      <w:r w:rsidR="00E77275" w:rsidRPr="001031AF">
        <w:rPr>
          <w:rFonts w:ascii="Sylfaen" w:hAnsi="Sylfaen" w:cs="Sylfaen"/>
          <w:color w:val="333333"/>
          <w:sz w:val="22"/>
          <w:szCs w:val="22"/>
          <w:lang w:val="ka-GE"/>
        </w:rPr>
        <w:t>ოდენობა</w:t>
      </w:r>
      <w:r w:rsidR="00E77275" w:rsidRPr="001031AF">
        <w:rPr>
          <w:rFonts w:ascii="Sylfaen" w:hAnsi="Sylfaen" w:cs="Helvetica"/>
          <w:color w:val="333333"/>
          <w:sz w:val="22"/>
          <w:szCs w:val="22"/>
          <w:lang w:val="ka-GE"/>
        </w:rPr>
        <w:t xml:space="preserve"> </w:t>
      </w:r>
      <w:r w:rsidR="00E77275" w:rsidRPr="001031AF">
        <w:rPr>
          <w:rFonts w:ascii="Sylfaen" w:hAnsi="Sylfaen" w:cs="Sylfaen"/>
          <w:color w:val="333333"/>
          <w:sz w:val="22"/>
          <w:szCs w:val="22"/>
          <w:lang w:val="ka-GE"/>
        </w:rPr>
        <w:t>განისაზღვრება</w:t>
      </w:r>
      <w:r w:rsidR="00E77275" w:rsidRPr="001031AF">
        <w:rPr>
          <w:rFonts w:ascii="Sylfaen" w:hAnsi="Sylfaen" w:cs="Helvetica"/>
          <w:color w:val="333333"/>
          <w:sz w:val="22"/>
          <w:szCs w:val="22"/>
          <w:lang w:val="ka-GE"/>
        </w:rPr>
        <w:t xml:space="preserve"> </w:t>
      </w:r>
      <w:r w:rsidR="00E77275" w:rsidRPr="001031AF">
        <w:rPr>
          <w:rFonts w:ascii="Sylfaen" w:hAnsi="Sylfaen" w:cs="Sylfaen"/>
          <w:color w:val="333333"/>
          <w:sz w:val="22"/>
          <w:szCs w:val="22"/>
          <w:lang w:val="ka-GE"/>
        </w:rPr>
        <w:t>შრომითი</w:t>
      </w:r>
      <w:r w:rsidR="00E77275" w:rsidRPr="001031AF">
        <w:rPr>
          <w:rFonts w:ascii="Sylfaen" w:hAnsi="Sylfaen" w:cs="Helvetica"/>
          <w:color w:val="333333"/>
          <w:sz w:val="22"/>
          <w:szCs w:val="22"/>
          <w:lang w:val="ka-GE"/>
        </w:rPr>
        <w:t xml:space="preserve"> </w:t>
      </w:r>
      <w:r w:rsidR="00E77275" w:rsidRPr="001031AF">
        <w:rPr>
          <w:rFonts w:ascii="Sylfaen" w:hAnsi="Sylfaen" w:cs="Sylfaen"/>
          <w:color w:val="333333"/>
          <w:sz w:val="22"/>
          <w:szCs w:val="22"/>
          <w:lang w:val="ka-GE"/>
        </w:rPr>
        <w:t>ხელშეკრულებით</w:t>
      </w:r>
      <w:r w:rsidR="00E77275" w:rsidRPr="001031AF">
        <w:rPr>
          <w:rFonts w:ascii="Sylfaen" w:hAnsi="Sylfaen" w:cs="Helvetica"/>
          <w:color w:val="333333"/>
          <w:sz w:val="22"/>
          <w:szCs w:val="22"/>
          <w:lang w:val="ka-GE"/>
        </w:rPr>
        <w:t xml:space="preserve">. </w:t>
      </w:r>
      <w:ins w:id="505" w:author="Author">
        <w:r w:rsidR="00DA4D0F" w:rsidRPr="00662A7D">
          <w:rPr>
            <w:rFonts w:ascii="Sylfaen" w:hAnsi="Sylfaen" w:cs="Helvetica"/>
            <w:color w:val="333333"/>
            <w:sz w:val="22"/>
            <w:szCs w:val="22"/>
            <w:lang w:val="ka-GE"/>
          </w:rPr>
          <w:t>შრომის ანაზღაურების ოდენობა არ შეიძლება იყოს მინიმალურ ხ</w:t>
        </w:r>
        <w:r w:rsidR="00DA4D0F" w:rsidRPr="00454F3F">
          <w:rPr>
            <w:rFonts w:ascii="Sylfaen" w:hAnsi="Sylfaen" w:cs="Helvetica"/>
            <w:color w:val="333333"/>
            <w:sz w:val="22"/>
            <w:szCs w:val="22"/>
            <w:lang w:val="ka-GE"/>
          </w:rPr>
          <w:t xml:space="preserve">ელფასზე ნაკლები. </w:t>
        </w:r>
        <w:r w:rsidR="004F77E7" w:rsidRPr="00454F3F">
          <w:rPr>
            <w:rFonts w:ascii="Sylfaen" w:hAnsi="Sylfaen" w:cs="Helvetica"/>
            <w:color w:val="333333"/>
            <w:sz w:val="22"/>
            <w:szCs w:val="22"/>
            <w:lang w:val="ka-GE"/>
          </w:rPr>
          <w:t>მინიმალური ხელფასის განსაზღვრის მექანიზმი</w:t>
        </w:r>
        <w:r w:rsidR="00344008" w:rsidRPr="00454F3F">
          <w:rPr>
            <w:rFonts w:ascii="Sylfaen" w:hAnsi="Sylfaen" w:cs="Helvetica"/>
            <w:color w:val="333333"/>
            <w:sz w:val="22"/>
            <w:szCs w:val="22"/>
            <w:lang w:val="ka-GE"/>
          </w:rPr>
          <w:t>,</w:t>
        </w:r>
        <w:r w:rsidR="004F77E7" w:rsidRPr="002140F5">
          <w:rPr>
            <w:rFonts w:ascii="Sylfaen" w:hAnsi="Sylfaen" w:cs="Helvetica"/>
            <w:color w:val="333333"/>
            <w:sz w:val="22"/>
            <w:szCs w:val="22"/>
            <w:lang w:val="ka-GE"/>
          </w:rPr>
          <w:t xml:space="preserve"> </w:t>
        </w:r>
        <w:r w:rsidR="00FE2BEF" w:rsidRPr="002140F5">
          <w:rPr>
            <w:rFonts w:ascii="Sylfaen" w:hAnsi="Sylfaen" w:cs="Helvetica"/>
            <w:color w:val="333333"/>
            <w:sz w:val="22"/>
            <w:szCs w:val="22"/>
            <w:lang w:val="ka-GE"/>
          </w:rPr>
          <w:t xml:space="preserve">მისი მოქმედების ფარგლები </w:t>
        </w:r>
        <w:r w:rsidR="00344008" w:rsidRPr="000426E0">
          <w:rPr>
            <w:rFonts w:ascii="Sylfaen" w:hAnsi="Sylfaen" w:cs="Helvetica"/>
            <w:color w:val="333333"/>
            <w:sz w:val="22"/>
            <w:szCs w:val="22"/>
            <w:lang w:val="ka-GE"/>
          </w:rPr>
          <w:t xml:space="preserve">და ანაზღაურების დაცვასთან დაკავშირებული რეგულაციები </w:t>
        </w:r>
        <w:r w:rsidR="00FE2BEF" w:rsidRPr="002C4416">
          <w:rPr>
            <w:rFonts w:ascii="Sylfaen" w:hAnsi="Sylfaen" w:cs="Helvetica"/>
            <w:color w:val="333333"/>
            <w:sz w:val="22"/>
            <w:szCs w:val="22"/>
            <w:lang w:val="ka-GE"/>
          </w:rPr>
          <w:t xml:space="preserve">განისაზღვრება </w:t>
        </w:r>
        <w:r w:rsidR="00E77275" w:rsidRPr="001031AF">
          <w:rPr>
            <w:rFonts w:ascii="Sylfaen" w:hAnsi="Sylfaen" w:cs="Helvetica"/>
            <w:color w:val="333333"/>
            <w:sz w:val="22"/>
            <w:szCs w:val="22"/>
            <w:lang w:val="ka-GE"/>
          </w:rPr>
          <w:t>მინიმალური ანაზღაურების შესახებ სპეციალური კანონით.</w:t>
        </w:r>
        <w:r w:rsidR="00FE2BEF" w:rsidRPr="00662A7D">
          <w:rPr>
            <w:rFonts w:ascii="Sylfaen" w:hAnsi="Sylfaen" w:cs="Helvetica"/>
            <w:color w:val="333333"/>
            <w:sz w:val="22"/>
            <w:szCs w:val="22"/>
            <w:lang w:val="ka-GE"/>
          </w:rPr>
          <w:t xml:space="preserve"> </w:t>
        </w:r>
      </w:ins>
      <w:del w:id="506" w:author="Author">
        <w:r w:rsidR="00E77275" w:rsidRPr="001031AF">
          <w:rPr>
            <w:rFonts w:ascii="Sylfaen" w:hAnsi="Sylfaen" w:cs="Sylfaen"/>
            <w:color w:val="333333"/>
            <w:sz w:val="22"/>
            <w:szCs w:val="22"/>
            <w:lang w:val="ka-GE"/>
          </w:rPr>
          <w:delText>ამ</w:delText>
        </w:r>
        <w:r w:rsidR="00E77275" w:rsidRPr="001031AF">
          <w:rPr>
            <w:rFonts w:ascii="Sylfaen" w:hAnsi="Sylfaen" w:cs="Helvetica"/>
            <w:color w:val="333333"/>
            <w:sz w:val="22"/>
            <w:szCs w:val="22"/>
            <w:lang w:val="ka-GE"/>
          </w:rPr>
          <w:delText xml:space="preserve"> </w:delText>
        </w:r>
        <w:r w:rsidR="00E77275" w:rsidRPr="001031AF">
          <w:rPr>
            <w:rFonts w:ascii="Sylfaen" w:hAnsi="Sylfaen" w:cs="Sylfaen"/>
            <w:color w:val="333333"/>
            <w:sz w:val="22"/>
            <w:szCs w:val="22"/>
            <w:lang w:val="ka-GE"/>
          </w:rPr>
          <w:delText>მუხლის</w:delText>
        </w:r>
        <w:r w:rsidR="00E77275" w:rsidRPr="001031AF">
          <w:rPr>
            <w:rFonts w:ascii="Sylfaen" w:hAnsi="Sylfaen" w:cs="Helvetica"/>
            <w:color w:val="333333"/>
            <w:sz w:val="22"/>
            <w:szCs w:val="22"/>
            <w:lang w:val="ka-GE"/>
          </w:rPr>
          <w:delText xml:space="preserve"> </w:delText>
        </w:r>
        <w:r w:rsidR="00E77275" w:rsidRPr="001031AF">
          <w:rPr>
            <w:rFonts w:ascii="Sylfaen" w:hAnsi="Sylfaen" w:cs="Sylfaen"/>
            <w:color w:val="333333"/>
            <w:sz w:val="22"/>
            <w:szCs w:val="22"/>
            <w:lang w:val="ka-GE"/>
          </w:rPr>
          <w:delText>ნორმები</w:delText>
        </w:r>
        <w:r w:rsidR="00E77275" w:rsidRPr="001031AF">
          <w:rPr>
            <w:rFonts w:ascii="Sylfaen" w:hAnsi="Sylfaen" w:cs="Helvetica"/>
            <w:color w:val="333333"/>
            <w:sz w:val="22"/>
            <w:szCs w:val="22"/>
            <w:lang w:val="ka-GE"/>
          </w:rPr>
          <w:delText xml:space="preserve"> </w:delText>
        </w:r>
        <w:r w:rsidR="00E77275" w:rsidRPr="001031AF">
          <w:rPr>
            <w:rFonts w:ascii="Sylfaen" w:hAnsi="Sylfaen" w:cs="Sylfaen"/>
            <w:color w:val="333333"/>
            <w:sz w:val="22"/>
            <w:szCs w:val="22"/>
            <w:lang w:val="ka-GE"/>
          </w:rPr>
          <w:delText>გამოიყენება</w:delText>
        </w:r>
        <w:r w:rsidR="00E77275" w:rsidRPr="001031AF">
          <w:rPr>
            <w:rFonts w:ascii="Sylfaen" w:hAnsi="Sylfaen" w:cs="Helvetica"/>
            <w:color w:val="333333"/>
            <w:sz w:val="22"/>
            <w:szCs w:val="22"/>
            <w:lang w:val="ka-GE"/>
          </w:rPr>
          <w:delText xml:space="preserve"> </w:delText>
        </w:r>
        <w:r w:rsidR="00E77275" w:rsidRPr="001031AF">
          <w:rPr>
            <w:rFonts w:ascii="Sylfaen" w:hAnsi="Sylfaen" w:cs="Sylfaen"/>
            <w:color w:val="333333"/>
            <w:sz w:val="22"/>
            <w:szCs w:val="22"/>
            <w:lang w:val="ka-GE"/>
          </w:rPr>
          <w:delText>მხოლოდ</w:delText>
        </w:r>
        <w:r w:rsidR="00E77275" w:rsidRPr="001031AF">
          <w:rPr>
            <w:rFonts w:ascii="Sylfaen" w:hAnsi="Sylfaen" w:cs="Helvetica"/>
            <w:color w:val="333333"/>
            <w:sz w:val="22"/>
            <w:szCs w:val="22"/>
            <w:lang w:val="ka-GE"/>
          </w:rPr>
          <w:delText xml:space="preserve"> </w:delText>
        </w:r>
        <w:r w:rsidR="00E77275" w:rsidRPr="001031AF">
          <w:rPr>
            <w:rFonts w:ascii="Sylfaen" w:hAnsi="Sylfaen" w:cs="Sylfaen"/>
            <w:color w:val="333333"/>
            <w:sz w:val="22"/>
            <w:szCs w:val="22"/>
            <w:lang w:val="ka-GE"/>
          </w:rPr>
          <w:delText>იმ</w:delText>
        </w:r>
        <w:r w:rsidR="00E77275" w:rsidRPr="001031AF">
          <w:rPr>
            <w:rFonts w:ascii="Sylfaen" w:hAnsi="Sylfaen" w:cs="Helvetica"/>
            <w:color w:val="333333"/>
            <w:sz w:val="22"/>
            <w:szCs w:val="22"/>
            <w:lang w:val="ka-GE"/>
          </w:rPr>
          <w:delText xml:space="preserve"> </w:delText>
        </w:r>
        <w:r w:rsidR="00E77275" w:rsidRPr="001031AF">
          <w:rPr>
            <w:rFonts w:ascii="Sylfaen" w:hAnsi="Sylfaen" w:cs="Sylfaen"/>
            <w:color w:val="333333"/>
            <w:sz w:val="22"/>
            <w:szCs w:val="22"/>
            <w:lang w:val="ka-GE"/>
          </w:rPr>
          <w:delText>შემთხვევაში</w:delText>
        </w:r>
        <w:r w:rsidR="00E77275" w:rsidRPr="001031AF">
          <w:rPr>
            <w:rFonts w:ascii="Sylfaen" w:hAnsi="Sylfaen" w:cs="Helvetica"/>
            <w:color w:val="333333"/>
            <w:sz w:val="22"/>
            <w:szCs w:val="22"/>
            <w:lang w:val="ka-GE"/>
          </w:rPr>
          <w:delText xml:space="preserve">, </w:delText>
        </w:r>
        <w:r w:rsidR="00E77275" w:rsidRPr="001031AF">
          <w:rPr>
            <w:rFonts w:ascii="Sylfaen" w:hAnsi="Sylfaen" w:cs="Sylfaen"/>
            <w:color w:val="333333"/>
            <w:sz w:val="22"/>
            <w:szCs w:val="22"/>
            <w:lang w:val="ka-GE"/>
          </w:rPr>
          <w:delText>თუ</w:delText>
        </w:r>
        <w:r w:rsidR="00E77275" w:rsidRPr="001031AF">
          <w:rPr>
            <w:rFonts w:ascii="Sylfaen" w:hAnsi="Sylfaen" w:cs="Helvetica"/>
            <w:color w:val="333333"/>
            <w:sz w:val="22"/>
            <w:szCs w:val="22"/>
            <w:lang w:val="ka-GE"/>
          </w:rPr>
          <w:delText xml:space="preserve"> </w:delText>
        </w:r>
        <w:r w:rsidR="00E77275" w:rsidRPr="001031AF">
          <w:rPr>
            <w:rFonts w:ascii="Sylfaen" w:hAnsi="Sylfaen" w:cs="Sylfaen"/>
            <w:color w:val="333333"/>
            <w:sz w:val="22"/>
            <w:szCs w:val="22"/>
            <w:lang w:val="ka-GE"/>
          </w:rPr>
          <w:delText>შრომითი</w:delText>
        </w:r>
        <w:r w:rsidR="00E77275" w:rsidRPr="001031AF">
          <w:rPr>
            <w:rFonts w:ascii="Sylfaen" w:hAnsi="Sylfaen" w:cs="Helvetica"/>
            <w:color w:val="333333"/>
            <w:sz w:val="22"/>
            <w:szCs w:val="22"/>
            <w:lang w:val="ka-GE"/>
          </w:rPr>
          <w:delText xml:space="preserve"> </w:delText>
        </w:r>
        <w:r w:rsidR="00E77275" w:rsidRPr="001031AF">
          <w:rPr>
            <w:rFonts w:ascii="Sylfaen" w:hAnsi="Sylfaen" w:cs="Sylfaen"/>
            <w:color w:val="333333"/>
            <w:sz w:val="22"/>
            <w:szCs w:val="22"/>
            <w:lang w:val="ka-GE"/>
          </w:rPr>
          <w:delText>ხელშეკრულებით</w:delText>
        </w:r>
        <w:r w:rsidR="00E77275" w:rsidRPr="001031AF">
          <w:rPr>
            <w:rFonts w:ascii="Sylfaen" w:hAnsi="Sylfaen" w:cs="Helvetica"/>
            <w:color w:val="333333"/>
            <w:sz w:val="22"/>
            <w:szCs w:val="22"/>
            <w:lang w:val="ka-GE"/>
          </w:rPr>
          <w:delText xml:space="preserve"> </w:delText>
        </w:r>
        <w:r w:rsidR="00E77275" w:rsidRPr="001031AF">
          <w:rPr>
            <w:rFonts w:ascii="Sylfaen" w:hAnsi="Sylfaen" w:cs="Sylfaen"/>
            <w:color w:val="333333"/>
            <w:sz w:val="22"/>
            <w:szCs w:val="22"/>
            <w:lang w:val="ka-GE"/>
          </w:rPr>
          <w:delText>სხვა</w:delText>
        </w:r>
        <w:r w:rsidR="00E77275" w:rsidRPr="001031AF">
          <w:rPr>
            <w:rFonts w:ascii="Sylfaen" w:hAnsi="Sylfaen" w:cs="Helvetica"/>
            <w:color w:val="333333"/>
            <w:sz w:val="22"/>
            <w:szCs w:val="22"/>
            <w:lang w:val="ka-GE"/>
          </w:rPr>
          <w:delText xml:space="preserve"> </w:delText>
        </w:r>
        <w:r w:rsidR="00E77275" w:rsidRPr="001031AF">
          <w:rPr>
            <w:rFonts w:ascii="Sylfaen" w:hAnsi="Sylfaen" w:cs="Sylfaen"/>
            <w:color w:val="333333"/>
            <w:sz w:val="22"/>
            <w:szCs w:val="22"/>
            <w:lang w:val="ka-GE"/>
          </w:rPr>
          <w:delText>რამ</w:delText>
        </w:r>
        <w:r w:rsidR="00E77275" w:rsidRPr="001031AF">
          <w:rPr>
            <w:rFonts w:ascii="Sylfaen" w:hAnsi="Sylfaen" w:cs="Helvetica"/>
            <w:color w:val="333333"/>
            <w:sz w:val="22"/>
            <w:szCs w:val="22"/>
            <w:lang w:val="ka-GE"/>
          </w:rPr>
          <w:delText xml:space="preserve"> </w:delText>
        </w:r>
        <w:r w:rsidR="00E77275" w:rsidRPr="001031AF">
          <w:rPr>
            <w:rFonts w:ascii="Sylfaen" w:hAnsi="Sylfaen" w:cs="Sylfaen"/>
            <w:color w:val="333333"/>
            <w:sz w:val="22"/>
            <w:szCs w:val="22"/>
            <w:lang w:val="ka-GE"/>
          </w:rPr>
          <w:delText>არ</w:delText>
        </w:r>
        <w:r w:rsidR="00E77275" w:rsidRPr="001031AF">
          <w:rPr>
            <w:rFonts w:ascii="Sylfaen" w:hAnsi="Sylfaen" w:cs="Helvetica"/>
            <w:color w:val="333333"/>
            <w:sz w:val="22"/>
            <w:szCs w:val="22"/>
            <w:lang w:val="ka-GE"/>
          </w:rPr>
          <w:delText xml:space="preserve"> </w:delText>
        </w:r>
        <w:r w:rsidR="00E77275" w:rsidRPr="001031AF">
          <w:rPr>
            <w:rFonts w:ascii="Sylfaen" w:hAnsi="Sylfaen" w:cs="Sylfaen"/>
            <w:color w:val="333333"/>
            <w:sz w:val="22"/>
            <w:szCs w:val="22"/>
            <w:lang w:val="ka-GE"/>
          </w:rPr>
          <w:delText>არის</w:delText>
        </w:r>
        <w:r w:rsidR="00E77275" w:rsidRPr="001031AF">
          <w:rPr>
            <w:rFonts w:ascii="Sylfaen" w:hAnsi="Sylfaen" w:cs="Helvetica"/>
            <w:color w:val="333333"/>
            <w:sz w:val="22"/>
            <w:szCs w:val="22"/>
            <w:lang w:val="ka-GE"/>
          </w:rPr>
          <w:delText xml:space="preserve"> </w:delText>
        </w:r>
        <w:r w:rsidR="00E77275" w:rsidRPr="001031AF">
          <w:rPr>
            <w:rFonts w:ascii="Sylfaen" w:hAnsi="Sylfaen" w:cs="Sylfaen"/>
            <w:color w:val="333333"/>
            <w:sz w:val="22"/>
            <w:szCs w:val="22"/>
            <w:lang w:val="ka-GE"/>
          </w:rPr>
          <w:delText>გათვალისწინებული</w:delText>
        </w:r>
        <w:r w:rsidR="00E77275" w:rsidRPr="001031AF">
          <w:rPr>
            <w:rFonts w:ascii="Sylfaen" w:hAnsi="Sylfaen" w:cs="Helvetica"/>
            <w:color w:val="333333"/>
            <w:sz w:val="22"/>
            <w:szCs w:val="22"/>
            <w:lang w:val="ka-GE"/>
          </w:rPr>
          <w:delText>.</w:delText>
        </w:r>
      </w:del>
    </w:p>
    <w:p w:rsidR="00720B8D" w:rsidRPr="00070682"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70682">
        <w:rPr>
          <w:rFonts w:ascii="Sylfaen" w:hAnsi="Sylfaen"/>
          <w:color w:val="333333"/>
          <w:sz w:val="22"/>
          <w:szCs w:val="22"/>
          <w:lang w:val="ka-GE"/>
        </w:rPr>
        <w:t xml:space="preserve">2. </w:t>
      </w:r>
      <w:r w:rsidRPr="00070682">
        <w:rPr>
          <w:rFonts w:ascii="Sylfaen" w:hAnsi="Sylfaen" w:cs="Sylfaen"/>
          <w:color w:val="333333"/>
          <w:sz w:val="22"/>
          <w:szCs w:val="22"/>
          <w:lang w:val="ka-GE"/>
        </w:rPr>
        <w:t>შრომის</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ანაზღაურება</w:t>
      </w:r>
      <w:r w:rsidRPr="00070682">
        <w:rPr>
          <w:rFonts w:ascii="Sylfaen" w:hAnsi="Sylfaen" w:cs="Helvetica"/>
          <w:color w:val="333333"/>
          <w:sz w:val="22"/>
          <w:szCs w:val="22"/>
          <w:lang w:val="ka-GE"/>
        </w:rPr>
        <w:t xml:space="preserve"> </w:t>
      </w:r>
      <w:del w:id="507" w:author="Author">
        <w:r w:rsidRPr="00070682" w:rsidDel="0002004D">
          <w:rPr>
            <w:rFonts w:ascii="Sylfaen" w:hAnsi="Sylfaen" w:cs="Sylfaen"/>
            <w:color w:val="333333"/>
            <w:sz w:val="22"/>
            <w:szCs w:val="22"/>
            <w:lang w:val="ka-GE"/>
          </w:rPr>
          <w:delText>გაიცემა</w:delText>
        </w:r>
        <w:r w:rsidRPr="00070682" w:rsidDel="0002004D">
          <w:rPr>
            <w:rFonts w:ascii="Sylfaen" w:hAnsi="Sylfaen" w:cs="Helvetica"/>
            <w:color w:val="333333"/>
            <w:sz w:val="22"/>
            <w:szCs w:val="22"/>
            <w:lang w:val="ka-GE"/>
          </w:rPr>
          <w:delText xml:space="preserve"> </w:delText>
        </w:r>
      </w:del>
      <w:ins w:id="508" w:author="Author">
        <w:r w:rsidR="0002004D">
          <w:rPr>
            <w:rFonts w:ascii="Sylfaen" w:hAnsi="Sylfaen" w:cs="Sylfaen"/>
            <w:color w:val="333333"/>
            <w:sz w:val="22"/>
            <w:szCs w:val="22"/>
            <w:lang w:val="ka-GE"/>
          </w:rPr>
          <w:t>არანაკლებ</w:t>
        </w:r>
        <w:r w:rsidR="0002004D" w:rsidRPr="00070682">
          <w:rPr>
            <w:rFonts w:ascii="Sylfaen" w:hAnsi="Sylfaen" w:cs="Helvetica"/>
            <w:color w:val="333333"/>
            <w:sz w:val="22"/>
            <w:szCs w:val="22"/>
            <w:lang w:val="ka-GE"/>
          </w:rPr>
          <w:t xml:space="preserve"> </w:t>
        </w:r>
      </w:ins>
      <w:r w:rsidRPr="00070682">
        <w:rPr>
          <w:rFonts w:ascii="Sylfaen" w:hAnsi="Sylfaen" w:cs="Sylfaen"/>
          <w:color w:val="333333"/>
          <w:sz w:val="22"/>
          <w:szCs w:val="22"/>
          <w:lang w:val="ka-GE"/>
        </w:rPr>
        <w:t>თვეში</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ერთხელ</w:t>
      </w:r>
      <w:r w:rsidRPr="00070682">
        <w:rPr>
          <w:rFonts w:ascii="Sylfaen" w:hAnsi="Sylfaen"/>
          <w:color w:val="333333"/>
          <w:sz w:val="22"/>
          <w:szCs w:val="22"/>
          <w:lang w:val="ka-GE"/>
        </w:rPr>
        <w:t>.</w:t>
      </w:r>
    </w:p>
    <w:p w:rsidR="00720B8D" w:rsidRPr="00070682"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70682">
        <w:rPr>
          <w:rFonts w:ascii="Sylfaen" w:hAnsi="Sylfaen"/>
          <w:color w:val="333333"/>
          <w:sz w:val="22"/>
          <w:szCs w:val="22"/>
          <w:lang w:val="ka-GE"/>
        </w:rPr>
        <w:t xml:space="preserve">3. </w:t>
      </w:r>
      <w:r w:rsidRPr="00070682">
        <w:rPr>
          <w:rFonts w:ascii="Sylfaen" w:hAnsi="Sylfaen" w:cs="Sylfaen"/>
          <w:color w:val="333333"/>
          <w:sz w:val="22"/>
          <w:szCs w:val="22"/>
          <w:lang w:val="ka-GE"/>
        </w:rPr>
        <w:t>დამსაქმებელი</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ვალდებულია</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ნებისმიერი</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ანაზღაურების</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თუ</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ანგარიშსწორების</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დაყოვნების</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ყოველი</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დღისათვის</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გადაუხადოს</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დასაქმებულს</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დაყოვნებული</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თანხის</w:t>
      </w:r>
      <w:r w:rsidRPr="00070682">
        <w:rPr>
          <w:rFonts w:ascii="Sylfaen" w:hAnsi="Sylfaen" w:cs="Helvetica"/>
          <w:color w:val="333333"/>
          <w:sz w:val="22"/>
          <w:szCs w:val="22"/>
          <w:lang w:val="ka-GE"/>
        </w:rPr>
        <w:t xml:space="preserve"> </w:t>
      </w:r>
      <w:r w:rsidR="00E636BC" w:rsidRPr="00E636BC">
        <w:rPr>
          <w:rFonts w:ascii="Sylfaen" w:hAnsi="Sylfaen" w:cs="Helvetica"/>
          <w:color w:val="333333"/>
          <w:sz w:val="22"/>
          <w:szCs w:val="22"/>
          <w:lang w:val="ka-GE"/>
          <w:rPrChange w:id="509" w:author="Author">
            <w:rPr>
              <w:rFonts w:ascii="Sylfaen" w:hAnsi="Sylfaen" w:cs="Helvetica"/>
              <w:color w:val="333333"/>
              <w:sz w:val="22"/>
              <w:szCs w:val="22"/>
              <w:highlight w:val="yellow"/>
              <w:lang w:val="ka-GE"/>
            </w:rPr>
          </w:rPrChange>
        </w:rPr>
        <w:t>0.</w:t>
      </w:r>
      <w:ins w:id="510" w:author="Author">
        <w:r w:rsidR="00E636BC" w:rsidRPr="00E636BC">
          <w:rPr>
            <w:rFonts w:ascii="Sylfaen" w:hAnsi="Sylfaen" w:cs="Helvetica"/>
            <w:color w:val="333333"/>
            <w:sz w:val="22"/>
            <w:szCs w:val="22"/>
            <w:lang w:val="ka-GE"/>
            <w:rPrChange w:id="511" w:author="Author">
              <w:rPr>
                <w:rFonts w:ascii="Sylfaen" w:hAnsi="Sylfaen" w:cs="Helvetica"/>
                <w:color w:val="333333"/>
                <w:sz w:val="22"/>
                <w:szCs w:val="22"/>
                <w:highlight w:val="yellow"/>
                <w:lang w:val="ka-GE"/>
              </w:rPr>
            </w:rPrChange>
          </w:rPr>
          <w:t>1</w:t>
        </w:r>
      </w:ins>
      <w:del w:id="512" w:author="Author">
        <w:r w:rsidR="00E636BC" w:rsidRPr="00E636BC">
          <w:rPr>
            <w:rFonts w:ascii="Sylfaen" w:hAnsi="Sylfaen" w:cs="Helvetica"/>
            <w:color w:val="333333"/>
            <w:sz w:val="22"/>
            <w:szCs w:val="22"/>
            <w:lang w:val="ka-GE"/>
            <w:rPrChange w:id="513" w:author="Author">
              <w:rPr>
                <w:rFonts w:ascii="Sylfaen" w:hAnsi="Sylfaen" w:cs="Helvetica"/>
                <w:color w:val="333333"/>
                <w:sz w:val="22"/>
                <w:szCs w:val="22"/>
                <w:highlight w:val="yellow"/>
                <w:lang w:val="ka-GE"/>
              </w:rPr>
            </w:rPrChange>
          </w:rPr>
          <w:delText>07</w:delText>
        </w:r>
      </w:del>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პროცენტი</w:t>
      </w:r>
      <w:r w:rsidRPr="00070682">
        <w:rPr>
          <w:rFonts w:ascii="Sylfaen" w:hAnsi="Sylfaen"/>
          <w:color w:val="333333"/>
          <w:sz w:val="22"/>
          <w:szCs w:val="22"/>
          <w:lang w:val="ka-GE"/>
        </w:rPr>
        <w:t>.  </w:t>
      </w:r>
    </w:p>
    <w:p w:rsidR="00720B8D" w:rsidRPr="00070682" w:rsidRDefault="00720B8D" w:rsidP="00720B8D">
      <w:pPr>
        <w:pStyle w:val="abzacixml"/>
        <w:spacing w:before="0" w:beforeAutospacing="0" w:after="0" w:afterAutospacing="0"/>
        <w:jc w:val="both"/>
        <w:rPr>
          <w:rFonts w:ascii="Sylfaen" w:hAnsi="Sylfaen"/>
          <w:color w:val="333333"/>
          <w:sz w:val="22"/>
          <w:szCs w:val="22"/>
          <w:lang w:val="ka-GE"/>
        </w:rPr>
      </w:pPr>
    </w:p>
    <w:p w:rsidR="00720B8D" w:rsidRPr="00EE14B1"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070682">
        <w:rPr>
          <w:rFonts w:ascii="Sylfaen" w:hAnsi="Sylfaen"/>
          <w:b/>
          <w:bCs/>
          <w:color w:val="333333"/>
          <w:sz w:val="22"/>
          <w:szCs w:val="22"/>
          <w:lang w:val="ka-GE"/>
        </w:rPr>
        <w:t>    </w:t>
      </w:r>
      <w:bookmarkStart w:id="514" w:name="part_35"/>
      <w:r w:rsidR="00E636BC" w:rsidRPr="00070682">
        <w:rPr>
          <w:rFonts w:ascii="Sylfaen" w:hAnsi="Sylfaen"/>
          <w:b/>
          <w:bCs/>
          <w:color w:val="333333"/>
          <w:sz w:val="22"/>
          <w:szCs w:val="22"/>
        </w:rPr>
        <w:fldChar w:fldCharType="begin"/>
      </w:r>
      <w:r w:rsidRPr="00070682">
        <w:rPr>
          <w:rFonts w:ascii="Sylfaen" w:hAnsi="Sylfaen"/>
          <w:b/>
          <w:bCs/>
          <w:color w:val="333333"/>
          <w:sz w:val="22"/>
          <w:szCs w:val="22"/>
          <w:lang w:val="ka-GE"/>
        </w:rPr>
        <w:instrText xml:space="preserve"> HYPERLINK "https://matsne.gov.ge/ka/document/view/1155567?impose=original&amp;publication=12" \l "!" </w:instrText>
      </w:r>
      <w:r w:rsidR="00E636BC" w:rsidRPr="00070682">
        <w:rPr>
          <w:rFonts w:ascii="Sylfaen" w:hAnsi="Sylfaen"/>
          <w:b/>
          <w:bCs/>
          <w:color w:val="333333"/>
          <w:sz w:val="22"/>
          <w:szCs w:val="22"/>
        </w:rPr>
        <w:fldChar w:fldCharType="separate"/>
      </w:r>
      <w:r w:rsidRPr="00EE14B1">
        <w:rPr>
          <w:rStyle w:val="Hyperlink"/>
          <w:rFonts w:ascii="Sylfaen" w:hAnsi="Sylfaen" w:cs="Sylfaen"/>
          <w:b/>
          <w:bCs/>
          <w:color w:val="428BCA"/>
          <w:sz w:val="22"/>
          <w:szCs w:val="22"/>
          <w:lang w:val="ka-GE"/>
        </w:rPr>
        <w:t>მუხლი</w:t>
      </w:r>
      <w:r w:rsidRPr="00EE14B1">
        <w:rPr>
          <w:rStyle w:val="Hyperlink"/>
          <w:rFonts w:ascii="Sylfaen" w:hAnsi="Sylfaen" w:cs="Helvetica"/>
          <w:b/>
          <w:bCs/>
          <w:color w:val="428BCA"/>
          <w:sz w:val="22"/>
          <w:szCs w:val="22"/>
          <w:lang w:val="ka-GE"/>
        </w:rPr>
        <w:t xml:space="preserve"> </w:t>
      </w:r>
      <w:ins w:id="515" w:author="Author">
        <w:r w:rsidRPr="00EE14B1">
          <w:rPr>
            <w:rStyle w:val="Hyperlink"/>
            <w:rFonts w:ascii="Sylfaen" w:hAnsi="Sylfaen" w:cs="Helvetica"/>
            <w:b/>
            <w:bCs/>
            <w:color w:val="428BCA"/>
            <w:sz w:val="22"/>
            <w:szCs w:val="22"/>
            <w:lang w:val="ka-GE"/>
          </w:rPr>
          <w:t>42</w:t>
        </w:r>
      </w:ins>
      <w:del w:id="516" w:author="Author">
        <w:r w:rsidRPr="00EE14B1">
          <w:rPr>
            <w:rStyle w:val="Hyperlink"/>
            <w:rFonts w:ascii="Sylfaen" w:hAnsi="Sylfaen" w:cs="Helvetica"/>
            <w:b/>
            <w:bCs/>
            <w:color w:val="428BCA"/>
            <w:sz w:val="22"/>
            <w:szCs w:val="22"/>
            <w:lang w:val="ka-GE"/>
          </w:rPr>
          <w:delText>32</w:delText>
        </w:r>
      </w:del>
      <w:r w:rsidRPr="00EE14B1">
        <w:rPr>
          <w:rStyle w:val="Hyperlink"/>
          <w:rFonts w:ascii="Sylfaen" w:hAnsi="Sylfaen" w:cs="Helvetica"/>
          <w:b/>
          <w:bCs/>
          <w:color w:val="428BCA"/>
          <w:sz w:val="22"/>
          <w:szCs w:val="22"/>
          <w:lang w:val="ka-GE"/>
        </w:rPr>
        <w:t xml:space="preserve">. </w:t>
      </w:r>
      <w:r w:rsidRPr="00EE14B1">
        <w:rPr>
          <w:rStyle w:val="Hyperlink"/>
          <w:rFonts w:ascii="Sylfaen" w:hAnsi="Sylfaen" w:cs="Sylfaen"/>
          <w:b/>
          <w:bCs/>
          <w:color w:val="428BCA"/>
          <w:sz w:val="22"/>
          <w:szCs w:val="22"/>
          <w:lang w:val="ka-GE"/>
        </w:rPr>
        <w:t>შრომის</w:t>
      </w:r>
      <w:r w:rsidRPr="00EE14B1">
        <w:rPr>
          <w:rStyle w:val="Hyperlink"/>
          <w:rFonts w:ascii="Sylfaen" w:hAnsi="Sylfaen" w:cs="Helvetica"/>
          <w:b/>
          <w:bCs/>
          <w:color w:val="428BCA"/>
          <w:sz w:val="22"/>
          <w:szCs w:val="22"/>
          <w:lang w:val="ka-GE"/>
        </w:rPr>
        <w:t xml:space="preserve"> </w:t>
      </w:r>
      <w:r w:rsidRPr="00EE14B1">
        <w:rPr>
          <w:rStyle w:val="Hyperlink"/>
          <w:rFonts w:ascii="Sylfaen" w:hAnsi="Sylfaen" w:cs="Sylfaen"/>
          <w:b/>
          <w:bCs/>
          <w:color w:val="428BCA"/>
          <w:sz w:val="22"/>
          <w:szCs w:val="22"/>
          <w:lang w:val="ka-GE"/>
        </w:rPr>
        <w:t>ანაზღაურება</w:t>
      </w:r>
      <w:r w:rsidRPr="00EE14B1">
        <w:rPr>
          <w:rStyle w:val="Hyperlink"/>
          <w:rFonts w:ascii="Sylfaen" w:hAnsi="Sylfaen" w:cs="Helvetica"/>
          <w:b/>
          <w:bCs/>
          <w:color w:val="428BCA"/>
          <w:sz w:val="22"/>
          <w:szCs w:val="22"/>
          <w:lang w:val="ka-GE"/>
        </w:rPr>
        <w:t xml:space="preserve"> </w:t>
      </w:r>
      <w:r w:rsidRPr="00EE14B1">
        <w:rPr>
          <w:rStyle w:val="Hyperlink"/>
          <w:rFonts w:ascii="Sylfaen" w:hAnsi="Sylfaen" w:cs="Sylfaen"/>
          <w:b/>
          <w:bCs/>
          <w:color w:val="428BCA"/>
          <w:sz w:val="22"/>
          <w:szCs w:val="22"/>
          <w:lang w:val="ka-GE"/>
        </w:rPr>
        <w:t>იძულებითი</w:t>
      </w:r>
      <w:r w:rsidRPr="00EE14B1">
        <w:rPr>
          <w:rStyle w:val="Hyperlink"/>
          <w:rFonts w:ascii="Sylfaen" w:hAnsi="Sylfaen" w:cs="Helvetica"/>
          <w:b/>
          <w:bCs/>
          <w:color w:val="428BCA"/>
          <w:sz w:val="22"/>
          <w:szCs w:val="22"/>
          <w:lang w:val="ka-GE"/>
        </w:rPr>
        <w:t xml:space="preserve"> </w:t>
      </w:r>
      <w:r w:rsidRPr="00EE14B1">
        <w:rPr>
          <w:rStyle w:val="Hyperlink"/>
          <w:rFonts w:ascii="Sylfaen" w:hAnsi="Sylfaen" w:cs="Sylfaen"/>
          <w:b/>
          <w:bCs/>
          <w:color w:val="428BCA"/>
          <w:sz w:val="22"/>
          <w:szCs w:val="22"/>
          <w:lang w:val="ka-GE"/>
        </w:rPr>
        <w:t>მოცდენის</w:t>
      </w:r>
      <w:r w:rsidRPr="00EE14B1">
        <w:rPr>
          <w:rStyle w:val="Hyperlink"/>
          <w:rFonts w:ascii="Sylfaen" w:hAnsi="Sylfaen" w:cs="Helvetica"/>
          <w:b/>
          <w:bCs/>
          <w:color w:val="428BCA"/>
          <w:sz w:val="22"/>
          <w:szCs w:val="22"/>
          <w:lang w:val="ka-GE"/>
        </w:rPr>
        <w:t xml:space="preserve"> </w:t>
      </w:r>
      <w:r w:rsidRPr="00EE14B1">
        <w:rPr>
          <w:rStyle w:val="Hyperlink"/>
          <w:rFonts w:ascii="Sylfaen" w:hAnsi="Sylfaen" w:cs="Sylfaen"/>
          <w:b/>
          <w:bCs/>
          <w:color w:val="428BCA"/>
          <w:sz w:val="22"/>
          <w:szCs w:val="22"/>
          <w:lang w:val="ka-GE"/>
        </w:rPr>
        <w:t>დროს</w:t>
      </w:r>
      <w:r w:rsidR="00E636BC" w:rsidRPr="00070682">
        <w:rPr>
          <w:rFonts w:ascii="Sylfaen" w:hAnsi="Sylfaen"/>
          <w:b/>
          <w:bCs/>
          <w:color w:val="333333"/>
          <w:sz w:val="22"/>
          <w:szCs w:val="22"/>
        </w:rPr>
        <w:fldChar w:fldCharType="end"/>
      </w:r>
      <w:bookmarkEnd w:id="514"/>
    </w:p>
    <w:p w:rsidR="00720B8D" w:rsidRPr="00070682" w:rsidRDefault="00DF35F1" w:rsidP="00720B8D">
      <w:pPr>
        <w:textAlignment w:val="center"/>
        <w:rPr>
          <w:rFonts w:ascii="Sylfaen" w:hAnsi="Sylfaen"/>
          <w:lang w:val="ka-GE"/>
        </w:rPr>
      </w:pPr>
      <w:r w:rsidRPr="00070682">
        <w:rPr>
          <w:rFonts w:ascii="Sylfaen" w:hAnsi="Sylfaen"/>
          <w:lang w:val="ka-GE"/>
        </w:rPr>
        <w:t> </w:t>
      </w:r>
    </w:p>
    <w:p w:rsidR="00720B8D" w:rsidRPr="00070682"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70682">
        <w:rPr>
          <w:rFonts w:ascii="Sylfaen" w:hAnsi="Sylfaen"/>
          <w:color w:val="333333"/>
          <w:sz w:val="22"/>
          <w:szCs w:val="22"/>
          <w:lang w:val="ka-GE"/>
        </w:rPr>
        <w:t xml:space="preserve">1. </w:t>
      </w:r>
      <w:r w:rsidRPr="00070682">
        <w:rPr>
          <w:rFonts w:ascii="Sylfaen" w:hAnsi="Sylfaen" w:cs="Sylfaen"/>
          <w:color w:val="333333"/>
          <w:sz w:val="22"/>
          <w:szCs w:val="22"/>
          <w:lang w:val="ka-GE"/>
        </w:rPr>
        <w:t>თუ</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შრომითი</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ხელშეკრულებით</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სხვა</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რამ</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არ</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არის</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განსაზღვრული</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დამსაქმებლის</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ბრალით</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გამოწვეული</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იძულებითი</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მოცდენის</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დროს</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დასაქმებულს</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შრომის</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ანაზღაურება</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მიეცემა</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სრული</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ოდენობით</w:t>
      </w:r>
      <w:r w:rsidRPr="00070682">
        <w:rPr>
          <w:rFonts w:ascii="Sylfaen" w:hAnsi="Sylfaen" w:cs="Helvetica"/>
          <w:color w:val="333333"/>
          <w:sz w:val="22"/>
          <w:szCs w:val="22"/>
          <w:lang w:val="ka-GE"/>
        </w:rPr>
        <w:t>.</w:t>
      </w:r>
    </w:p>
    <w:p w:rsidR="00720B8D" w:rsidRPr="00070682"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70682">
        <w:rPr>
          <w:rFonts w:ascii="Sylfaen" w:hAnsi="Sylfaen"/>
          <w:color w:val="333333"/>
          <w:sz w:val="22"/>
          <w:szCs w:val="22"/>
          <w:lang w:val="ka-GE"/>
        </w:rPr>
        <w:t xml:space="preserve">2. </w:t>
      </w:r>
      <w:r w:rsidRPr="00070682">
        <w:rPr>
          <w:rFonts w:ascii="Sylfaen" w:hAnsi="Sylfaen" w:cs="Sylfaen"/>
          <w:color w:val="333333"/>
          <w:sz w:val="22"/>
          <w:szCs w:val="22"/>
          <w:lang w:val="ka-GE"/>
        </w:rPr>
        <w:t>დასაქმებულის</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ბრალით</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გამოწვეული</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იძულებითი</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მოცდენა</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არ</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ანაზღაურდება</w:t>
      </w:r>
      <w:r w:rsidRPr="00070682">
        <w:rPr>
          <w:rFonts w:ascii="Sylfaen" w:hAnsi="Sylfaen" w:cs="Helvetica"/>
          <w:color w:val="333333"/>
          <w:sz w:val="22"/>
          <w:szCs w:val="22"/>
          <w:lang w:val="ka-GE"/>
        </w:rPr>
        <w:t>.</w:t>
      </w:r>
    </w:p>
    <w:p w:rsidR="00720B8D" w:rsidRPr="00EE14B1"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EE14B1">
        <w:rPr>
          <w:rFonts w:ascii="Sylfaen" w:hAnsi="Sylfaen"/>
          <w:b/>
          <w:bCs/>
          <w:color w:val="333333"/>
          <w:sz w:val="22"/>
          <w:szCs w:val="22"/>
          <w:lang w:val="ka-GE"/>
        </w:rPr>
        <w:t>    </w:t>
      </w:r>
      <w:bookmarkStart w:id="517" w:name="part_36"/>
      <w:r w:rsidR="00E636BC" w:rsidRPr="00EE14B1">
        <w:rPr>
          <w:rFonts w:ascii="Sylfaen" w:hAnsi="Sylfaen"/>
          <w:b/>
          <w:bCs/>
          <w:color w:val="333333"/>
          <w:sz w:val="22"/>
          <w:szCs w:val="22"/>
        </w:rPr>
        <w:fldChar w:fldCharType="begin"/>
      </w:r>
      <w:r w:rsidRPr="00EE14B1">
        <w:rPr>
          <w:rFonts w:ascii="Sylfaen" w:hAnsi="Sylfaen"/>
          <w:b/>
          <w:bCs/>
          <w:color w:val="333333"/>
          <w:sz w:val="22"/>
          <w:szCs w:val="22"/>
          <w:lang w:val="ka-GE"/>
        </w:rPr>
        <w:instrText xml:space="preserve"> HYPERLINK "https://matsne.gov.ge/ka/document/view/1155567?impose=original&amp;publication=12" \l "!" </w:instrText>
      </w:r>
      <w:r w:rsidR="00E636BC" w:rsidRPr="00EE14B1">
        <w:rPr>
          <w:rFonts w:ascii="Sylfaen" w:hAnsi="Sylfaen"/>
          <w:b/>
          <w:bCs/>
          <w:color w:val="333333"/>
          <w:sz w:val="22"/>
          <w:szCs w:val="22"/>
        </w:rPr>
        <w:fldChar w:fldCharType="separate"/>
      </w:r>
      <w:r w:rsidRPr="00EE14B1">
        <w:rPr>
          <w:rStyle w:val="Hyperlink"/>
          <w:rFonts w:ascii="Sylfaen" w:hAnsi="Sylfaen" w:cs="Sylfaen"/>
          <w:b/>
          <w:bCs/>
          <w:color w:val="428BCA"/>
          <w:sz w:val="22"/>
          <w:szCs w:val="22"/>
          <w:lang w:val="ka-GE"/>
        </w:rPr>
        <w:t>მუხლი</w:t>
      </w:r>
      <w:r w:rsidRPr="00EE14B1">
        <w:rPr>
          <w:rStyle w:val="Hyperlink"/>
          <w:rFonts w:ascii="Sylfaen" w:hAnsi="Sylfaen" w:cs="Helvetica"/>
          <w:b/>
          <w:bCs/>
          <w:color w:val="428BCA"/>
          <w:sz w:val="22"/>
          <w:szCs w:val="22"/>
          <w:lang w:val="ka-GE"/>
        </w:rPr>
        <w:t xml:space="preserve"> </w:t>
      </w:r>
      <w:ins w:id="518" w:author="Author">
        <w:r w:rsidRPr="00EE14B1">
          <w:rPr>
            <w:rStyle w:val="Hyperlink"/>
            <w:rFonts w:ascii="Sylfaen" w:hAnsi="Sylfaen" w:cs="Helvetica"/>
            <w:b/>
            <w:bCs/>
            <w:color w:val="428BCA"/>
            <w:sz w:val="22"/>
            <w:szCs w:val="22"/>
            <w:lang w:val="ka-GE"/>
          </w:rPr>
          <w:t>43</w:t>
        </w:r>
      </w:ins>
      <w:del w:id="519" w:author="Author">
        <w:r w:rsidRPr="00EE14B1">
          <w:rPr>
            <w:rStyle w:val="Hyperlink"/>
            <w:rFonts w:ascii="Sylfaen" w:hAnsi="Sylfaen" w:cs="Helvetica"/>
            <w:b/>
            <w:bCs/>
            <w:color w:val="428BCA"/>
            <w:sz w:val="22"/>
            <w:szCs w:val="22"/>
            <w:lang w:val="ka-GE"/>
          </w:rPr>
          <w:delText>33</w:delText>
        </w:r>
      </w:del>
      <w:r w:rsidRPr="00EE14B1">
        <w:rPr>
          <w:rStyle w:val="Hyperlink"/>
          <w:rFonts w:ascii="Sylfaen" w:hAnsi="Sylfaen" w:cs="Helvetica"/>
          <w:b/>
          <w:bCs/>
          <w:color w:val="428BCA"/>
          <w:sz w:val="22"/>
          <w:szCs w:val="22"/>
          <w:lang w:val="ka-GE"/>
        </w:rPr>
        <w:t xml:space="preserve">. </w:t>
      </w:r>
      <w:r w:rsidRPr="00EE14B1">
        <w:rPr>
          <w:rStyle w:val="Hyperlink"/>
          <w:rFonts w:ascii="Sylfaen" w:hAnsi="Sylfaen" w:cs="Sylfaen"/>
          <w:b/>
          <w:bCs/>
          <w:color w:val="428BCA"/>
          <w:sz w:val="22"/>
          <w:szCs w:val="22"/>
          <w:lang w:val="ka-GE"/>
        </w:rPr>
        <w:t>დაქვითვა</w:t>
      </w:r>
      <w:r w:rsidRPr="00EE14B1">
        <w:rPr>
          <w:rStyle w:val="Hyperlink"/>
          <w:rFonts w:ascii="Sylfaen" w:hAnsi="Sylfaen" w:cs="Helvetica"/>
          <w:b/>
          <w:bCs/>
          <w:color w:val="428BCA"/>
          <w:sz w:val="22"/>
          <w:szCs w:val="22"/>
          <w:lang w:val="ka-GE"/>
        </w:rPr>
        <w:t xml:space="preserve"> </w:t>
      </w:r>
      <w:r w:rsidRPr="00EE14B1">
        <w:rPr>
          <w:rStyle w:val="Hyperlink"/>
          <w:rFonts w:ascii="Sylfaen" w:hAnsi="Sylfaen" w:cs="Sylfaen"/>
          <w:b/>
          <w:bCs/>
          <w:color w:val="428BCA"/>
          <w:sz w:val="22"/>
          <w:szCs w:val="22"/>
          <w:lang w:val="ka-GE"/>
        </w:rPr>
        <w:t>შრომის</w:t>
      </w:r>
      <w:r w:rsidRPr="00EE14B1">
        <w:rPr>
          <w:rStyle w:val="Hyperlink"/>
          <w:rFonts w:ascii="Sylfaen" w:hAnsi="Sylfaen" w:cs="Helvetica"/>
          <w:b/>
          <w:bCs/>
          <w:color w:val="428BCA"/>
          <w:sz w:val="22"/>
          <w:szCs w:val="22"/>
          <w:lang w:val="ka-GE"/>
        </w:rPr>
        <w:t xml:space="preserve"> </w:t>
      </w:r>
      <w:r w:rsidRPr="00EE14B1">
        <w:rPr>
          <w:rStyle w:val="Hyperlink"/>
          <w:rFonts w:ascii="Sylfaen" w:hAnsi="Sylfaen" w:cs="Sylfaen"/>
          <w:b/>
          <w:bCs/>
          <w:color w:val="428BCA"/>
          <w:sz w:val="22"/>
          <w:szCs w:val="22"/>
          <w:lang w:val="ka-GE"/>
        </w:rPr>
        <w:t>ანაზღაურებიდან</w:t>
      </w:r>
      <w:r w:rsidR="00E636BC" w:rsidRPr="00EE14B1">
        <w:rPr>
          <w:rFonts w:ascii="Sylfaen" w:hAnsi="Sylfaen"/>
          <w:b/>
          <w:bCs/>
          <w:color w:val="333333"/>
          <w:sz w:val="22"/>
          <w:szCs w:val="22"/>
        </w:rPr>
        <w:fldChar w:fldCharType="end"/>
      </w:r>
      <w:bookmarkEnd w:id="517"/>
    </w:p>
    <w:p w:rsidR="00720B8D" w:rsidRPr="00070682" w:rsidRDefault="00DF35F1" w:rsidP="00720B8D">
      <w:pPr>
        <w:textAlignment w:val="center"/>
        <w:rPr>
          <w:rFonts w:ascii="Sylfaen" w:hAnsi="Sylfaen"/>
          <w:lang w:val="ka-GE"/>
        </w:rPr>
      </w:pPr>
      <w:r w:rsidRPr="00070682">
        <w:rPr>
          <w:rFonts w:ascii="Sylfaen" w:hAnsi="Sylfaen"/>
          <w:lang w:val="ka-GE"/>
        </w:rPr>
        <w:t> </w:t>
      </w:r>
    </w:p>
    <w:p w:rsidR="00720B8D" w:rsidRPr="00070682"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70682">
        <w:rPr>
          <w:rFonts w:ascii="Sylfaen" w:hAnsi="Sylfaen"/>
          <w:color w:val="333333"/>
          <w:sz w:val="22"/>
          <w:szCs w:val="22"/>
          <w:lang w:val="ka-GE"/>
        </w:rPr>
        <w:t xml:space="preserve">1. </w:t>
      </w:r>
      <w:r w:rsidRPr="00070682">
        <w:rPr>
          <w:rFonts w:ascii="Sylfaen" w:hAnsi="Sylfaen" w:cs="Sylfaen"/>
          <w:color w:val="333333"/>
          <w:sz w:val="22"/>
          <w:szCs w:val="22"/>
          <w:lang w:val="ka-GE"/>
        </w:rPr>
        <w:t>დამსაქმებელს</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უფლება</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აქვს</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დასაქმებულის</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შრომის</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ანაზღაურებიდან</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დაქვითოს</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ზედმეტად</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გაცემული</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თანხა</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ან</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ნებისმიერი</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სხვა</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თანხა</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რომელიც</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შრომითი</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ურთიერთობიდან</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გამომდინარე</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მისთვის</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დასაქმებულს</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აქვს</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გადასახდელი</w:t>
      </w:r>
      <w:r w:rsidRPr="00070682">
        <w:rPr>
          <w:rFonts w:ascii="Sylfaen" w:hAnsi="Sylfaen"/>
          <w:color w:val="333333"/>
          <w:sz w:val="22"/>
          <w:szCs w:val="22"/>
          <w:lang w:val="ka-GE"/>
        </w:rPr>
        <w:t>.</w:t>
      </w:r>
    </w:p>
    <w:p w:rsidR="00720B8D" w:rsidRPr="00070682"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70682">
        <w:rPr>
          <w:rFonts w:ascii="Sylfaen" w:hAnsi="Sylfaen"/>
          <w:color w:val="333333"/>
          <w:sz w:val="22"/>
          <w:szCs w:val="22"/>
          <w:lang w:val="ka-GE"/>
        </w:rPr>
        <w:t>2.</w:t>
      </w:r>
      <w:r w:rsidRPr="00070682">
        <w:rPr>
          <w:rFonts w:ascii="Sylfaen" w:hAnsi="Sylfaen" w:cs="Sylfaen"/>
          <w:color w:val="333333"/>
          <w:sz w:val="22"/>
          <w:szCs w:val="22"/>
          <w:lang w:val="ka-GE"/>
        </w:rPr>
        <w:t>შრომითი</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ანაზღაურებიდან</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ერთჯერადად</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დაქვითვის</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საერთო</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ოდენობა</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არ</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უნდა</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აღემატებოდეს</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შრომის</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ანაზღაურების</w:t>
      </w:r>
      <w:r w:rsidRPr="00070682">
        <w:rPr>
          <w:rFonts w:ascii="Sylfaen" w:hAnsi="Sylfaen" w:cs="Helvetica"/>
          <w:color w:val="333333"/>
          <w:sz w:val="22"/>
          <w:szCs w:val="22"/>
          <w:lang w:val="ka-GE"/>
        </w:rPr>
        <w:t xml:space="preserve"> 50 </w:t>
      </w:r>
      <w:r w:rsidRPr="00070682">
        <w:rPr>
          <w:rFonts w:ascii="Sylfaen" w:hAnsi="Sylfaen" w:cs="Sylfaen"/>
          <w:color w:val="333333"/>
          <w:sz w:val="22"/>
          <w:szCs w:val="22"/>
          <w:lang w:val="ka-GE"/>
        </w:rPr>
        <w:t>პროცენტს</w:t>
      </w:r>
      <w:r w:rsidRPr="00070682">
        <w:rPr>
          <w:rFonts w:ascii="Sylfaen" w:hAnsi="Sylfaen"/>
          <w:color w:val="333333"/>
          <w:sz w:val="22"/>
          <w:szCs w:val="22"/>
          <w:lang w:val="ka-GE"/>
        </w:rPr>
        <w:t>. </w:t>
      </w:r>
    </w:p>
    <w:p w:rsidR="00720B8D" w:rsidRPr="00EE14B1"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EE14B1">
        <w:rPr>
          <w:rFonts w:ascii="Sylfaen" w:hAnsi="Sylfaen"/>
          <w:b/>
          <w:bCs/>
          <w:color w:val="333333"/>
          <w:sz w:val="22"/>
          <w:szCs w:val="22"/>
          <w:lang w:val="ka-GE"/>
        </w:rPr>
        <w:t>    </w:t>
      </w:r>
      <w:bookmarkStart w:id="520" w:name="part_37"/>
      <w:r w:rsidR="00E636BC" w:rsidRPr="00EE14B1">
        <w:rPr>
          <w:rFonts w:ascii="Sylfaen" w:hAnsi="Sylfaen"/>
          <w:b/>
          <w:bCs/>
          <w:color w:val="333333"/>
          <w:sz w:val="22"/>
          <w:szCs w:val="22"/>
        </w:rPr>
        <w:fldChar w:fldCharType="begin"/>
      </w:r>
      <w:r w:rsidRPr="00EE14B1">
        <w:rPr>
          <w:rFonts w:ascii="Sylfaen" w:hAnsi="Sylfaen"/>
          <w:b/>
          <w:bCs/>
          <w:color w:val="333333"/>
          <w:sz w:val="22"/>
          <w:szCs w:val="22"/>
          <w:lang w:val="ka-GE"/>
        </w:rPr>
        <w:instrText xml:space="preserve"> HYPERLINK "https://matsne.gov.ge/ka/document/view/1155567?impose=original&amp;publication=12" \l "!" </w:instrText>
      </w:r>
      <w:r w:rsidR="00E636BC" w:rsidRPr="00EE14B1">
        <w:rPr>
          <w:rFonts w:ascii="Sylfaen" w:hAnsi="Sylfaen"/>
          <w:b/>
          <w:bCs/>
          <w:color w:val="333333"/>
          <w:sz w:val="22"/>
          <w:szCs w:val="22"/>
        </w:rPr>
        <w:fldChar w:fldCharType="separate"/>
      </w:r>
      <w:r w:rsidRPr="00EE14B1">
        <w:rPr>
          <w:rStyle w:val="Hyperlink"/>
          <w:rFonts w:ascii="Sylfaen" w:hAnsi="Sylfaen" w:cs="Sylfaen"/>
          <w:b/>
          <w:bCs/>
          <w:color w:val="428BCA"/>
          <w:sz w:val="22"/>
          <w:szCs w:val="22"/>
          <w:lang w:val="ka-GE"/>
        </w:rPr>
        <w:t>მუხლი</w:t>
      </w:r>
      <w:r w:rsidRPr="00EE14B1">
        <w:rPr>
          <w:rStyle w:val="Hyperlink"/>
          <w:rFonts w:ascii="Sylfaen" w:hAnsi="Sylfaen" w:cs="Helvetica"/>
          <w:b/>
          <w:bCs/>
          <w:color w:val="428BCA"/>
          <w:sz w:val="22"/>
          <w:szCs w:val="22"/>
          <w:lang w:val="ka-GE"/>
        </w:rPr>
        <w:t xml:space="preserve"> </w:t>
      </w:r>
      <w:ins w:id="521" w:author="Author">
        <w:r w:rsidRPr="00EE14B1">
          <w:rPr>
            <w:rStyle w:val="Hyperlink"/>
            <w:rFonts w:ascii="Sylfaen" w:hAnsi="Sylfaen" w:cs="Helvetica"/>
            <w:b/>
            <w:bCs/>
            <w:color w:val="428BCA"/>
            <w:sz w:val="22"/>
            <w:szCs w:val="22"/>
            <w:lang w:val="ka-GE"/>
          </w:rPr>
          <w:t>44</w:t>
        </w:r>
      </w:ins>
      <w:del w:id="522" w:author="Author">
        <w:r w:rsidRPr="00EE14B1">
          <w:rPr>
            <w:rStyle w:val="Hyperlink"/>
            <w:rFonts w:ascii="Sylfaen" w:hAnsi="Sylfaen" w:cs="Helvetica"/>
            <w:b/>
            <w:bCs/>
            <w:color w:val="428BCA"/>
            <w:sz w:val="22"/>
            <w:szCs w:val="22"/>
            <w:lang w:val="ka-GE"/>
          </w:rPr>
          <w:delText>34</w:delText>
        </w:r>
      </w:del>
      <w:r w:rsidRPr="00EE14B1">
        <w:rPr>
          <w:rStyle w:val="Hyperlink"/>
          <w:rFonts w:ascii="Sylfaen" w:hAnsi="Sylfaen" w:cs="Helvetica"/>
          <w:b/>
          <w:bCs/>
          <w:color w:val="428BCA"/>
          <w:sz w:val="22"/>
          <w:szCs w:val="22"/>
          <w:lang w:val="ka-GE"/>
        </w:rPr>
        <w:t xml:space="preserve">. </w:t>
      </w:r>
      <w:r w:rsidRPr="00EE14B1">
        <w:rPr>
          <w:rStyle w:val="Hyperlink"/>
          <w:rFonts w:ascii="Sylfaen" w:hAnsi="Sylfaen" w:cs="Sylfaen"/>
          <w:b/>
          <w:bCs/>
          <w:color w:val="428BCA"/>
          <w:sz w:val="22"/>
          <w:szCs w:val="22"/>
          <w:lang w:val="ka-GE"/>
        </w:rPr>
        <w:t>საბოლოო</w:t>
      </w:r>
      <w:r w:rsidRPr="00EE14B1">
        <w:rPr>
          <w:rStyle w:val="Hyperlink"/>
          <w:rFonts w:ascii="Sylfaen" w:hAnsi="Sylfaen" w:cs="Helvetica"/>
          <w:b/>
          <w:bCs/>
          <w:color w:val="428BCA"/>
          <w:sz w:val="22"/>
          <w:szCs w:val="22"/>
          <w:lang w:val="ka-GE"/>
        </w:rPr>
        <w:t xml:space="preserve"> </w:t>
      </w:r>
      <w:r w:rsidRPr="00EE14B1">
        <w:rPr>
          <w:rStyle w:val="Hyperlink"/>
          <w:rFonts w:ascii="Sylfaen" w:hAnsi="Sylfaen" w:cs="Sylfaen"/>
          <w:b/>
          <w:bCs/>
          <w:color w:val="428BCA"/>
          <w:sz w:val="22"/>
          <w:szCs w:val="22"/>
          <w:lang w:val="ka-GE"/>
        </w:rPr>
        <w:t>ანგარიშსწორება</w:t>
      </w:r>
      <w:r w:rsidRPr="00EE14B1">
        <w:rPr>
          <w:rStyle w:val="Hyperlink"/>
          <w:rFonts w:ascii="Sylfaen" w:hAnsi="Sylfaen" w:cs="Helvetica"/>
          <w:b/>
          <w:bCs/>
          <w:color w:val="428BCA"/>
          <w:sz w:val="22"/>
          <w:szCs w:val="22"/>
          <w:lang w:val="ka-GE"/>
        </w:rPr>
        <w:t xml:space="preserve"> </w:t>
      </w:r>
      <w:r w:rsidRPr="00EE14B1">
        <w:rPr>
          <w:rStyle w:val="Hyperlink"/>
          <w:rFonts w:ascii="Sylfaen" w:hAnsi="Sylfaen" w:cs="Sylfaen"/>
          <w:b/>
          <w:bCs/>
          <w:color w:val="428BCA"/>
          <w:sz w:val="22"/>
          <w:szCs w:val="22"/>
          <w:lang w:val="ka-GE"/>
        </w:rPr>
        <w:t>შრომითი</w:t>
      </w:r>
      <w:r w:rsidRPr="00EE14B1">
        <w:rPr>
          <w:rStyle w:val="Hyperlink"/>
          <w:rFonts w:ascii="Sylfaen" w:hAnsi="Sylfaen" w:cs="Helvetica"/>
          <w:b/>
          <w:bCs/>
          <w:color w:val="428BCA"/>
          <w:sz w:val="22"/>
          <w:szCs w:val="22"/>
          <w:lang w:val="ka-GE"/>
        </w:rPr>
        <w:t xml:space="preserve"> </w:t>
      </w:r>
      <w:r w:rsidRPr="00EE14B1">
        <w:rPr>
          <w:rStyle w:val="Hyperlink"/>
          <w:rFonts w:ascii="Sylfaen" w:hAnsi="Sylfaen" w:cs="Sylfaen"/>
          <w:b/>
          <w:bCs/>
          <w:color w:val="428BCA"/>
          <w:sz w:val="22"/>
          <w:szCs w:val="22"/>
          <w:lang w:val="ka-GE"/>
        </w:rPr>
        <w:t>ურთიერთობის</w:t>
      </w:r>
      <w:r w:rsidRPr="00EE14B1">
        <w:rPr>
          <w:rStyle w:val="Hyperlink"/>
          <w:rFonts w:ascii="Sylfaen" w:hAnsi="Sylfaen" w:cs="Helvetica"/>
          <w:b/>
          <w:bCs/>
          <w:color w:val="428BCA"/>
          <w:sz w:val="22"/>
          <w:szCs w:val="22"/>
          <w:lang w:val="ka-GE"/>
        </w:rPr>
        <w:t xml:space="preserve"> </w:t>
      </w:r>
      <w:r w:rsidRPr="00EE14B1">
        <w:rPr>
          <w:rStyle w:val="Hyperlink"/>
          <w:rFonts w:ascii="Sylfaen" w:hAnsi="Sylfaen" w:cs="Sylfaen"/>
          <w:b/>
          <w:bCs/>
          <w:color w:val="428BCA"/>
          <w:sz w:val="22"/>
          <w:szCs w:val="22"/>
          <w:lang w:val="ka-GE"/>
        </w:rPr>
        <w:t>შეწყვეტისას</w:t>
      </w:r>
      <w:r w:rsidR="00E636BC" w:rsidRPr="00EE14B1">
        <w:rPr>
          <w:rFonts w:ascii="Sylfaen" w:hAnsi="Sylfaen"/>
          <w:b/>
          <w:bCs/>
          <w:color w:val="333333"/>
          <w:sz w:val="22"/>
          <w:szCs w:val="22"/>
        </w:rPr>
        <w:fldChar w:fldCharType="end"/>
      </w:r>
      <w:bookmarkEnd w:id="520"/>
    </w:p>
    <w:p w:rsidR="00720B8D" w:rsidRPr="00306018" w:rsidRDefault="00E77275" w:rsidP="00720B8D">
      <w:pPr>
        <w:textAlignment w:val="center"/>
        <w:rPr>
          <w:rFonts w:ascii="Sylfaen" w:hAnsi="Sylfaen"/>
          <w:lang w:val="ka-GE"/>
        </w:rPr>
      </w:pPr>
      <w:r w:rsidRPr="00306018">
        <w:rPr>
          <w:rFonts w:ascii="Sylfaen" w:eastAsiaTheme="minorHAnsi" w:hAnsi="Sylfaen"/>
          <w:lang w:val="ka-GE"/>
        </w:rPr>
        <w:t> </w:t>
      </w:r>
    </w:p>
    <w:p w:rsidR="00720B8D" w:rsidRPr="00306018"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306018">
        <w:rPr>
          <w:rFonts w:ascii="Sylfaen" w:hAnsi="Sylfaen" w:cs="Sylfaen"/>
          <w:color w:val="333333"/>
          <w:sz w:val="22"/>
          <w:szCs w:val="22"/>
          <w:lang w:val="ka-GE"/>
        </w:rPr>
        <w:lastRenderedPageBreak/>
        <w:t>შრომითი</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ურთიერთობის</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შეწყვეტისას</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დამსაქმებელი</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ვალდებულია</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დასაქმებულთან</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მოახდინოს</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საბოლოო</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ანგარიშსწორება</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არა</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უგვიანეს</w:t>
      </w:r>
      <w:r w:rsidRPr="00306018">
        <w:rPr>
          <w:rFonts w:ascii="Sylfaen" w:hAnsi="Sylfaen" w:cs="Helvetica"/>
          <w:color w:val="333333"/>
          <w:sz w:val="22"/>
          <w:szCs w:val="22"/>
          <w:lang w:val="ka-GE"/>
        </w:rPr>
        <w:t xml:space="preserve"> 7 </w:t>
      </w:r>
      <w:r w:rsidRPr="00306018">
        <w:rPr>
          <w:rFonts w:ascii="Sylfaen" w:hAnsi="Sylfaen" w:cs="Sylfaen"/>
          <w:color w:val="333333"/>
          <w:sz w:val="22"/>
          <w:szCs w:val="22"/>
          <w:lang w:val="ka-GE"/>
        </w:rPr>
        <w:t>კალენდარული</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დღისა</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თუ</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შრომითი</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ხელშეკრულებით</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ან</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კანონით</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სხვა</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რამ</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არ</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არის</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განსაზღვრული</w:t>
      </w:r>
      <w:r w:rsidRPr="00306018">
        <w:rPr>
          <w:rFonts w:ascii="Sylfaen" w:hAnsi="Sylfaen" w:cs="Helvetica"/>
          <w:color w:val="333333"/>
          <w:sz w:val="22"/>
          <w:szCs w:val="22"/>
          <w:lang w:val="ka-GE"/>
        </w:rPr>
        <w:t>.</w:t>
      </w:r>
    </w:p>
    <w:bookmarkStart w:id="523" w:name="part_66"/>
    <w:p w:rsidR="00720B8D" w:rsidRPr="00306018" w:rsidRDefault="00E636BC" w:rsidP="00720B8D">
      <w:pPr>
        <w:pStyle w:val="tavixml"/>
        <w:spacing w:before="240" w:beforeAutospacing="0" w:after="0" w:afterAutospacing="0"/>
        <w:jc w:val="center"/>
        <w:rPr>
          <w:rFonts w:ascii="Sylfaen" w:hAnsi="Sylfaen"/>
          <w:b/>
          <w:bCs/>
          <w:color w:val="333333"/>
          <w:sz w:val="22"/>
          <w:szCs w:val="22"/>
          <w:lang w:val="ka-GE"/>
        </w:rPr>
      </w:pPr>
      <w:r w:rsidRPr="00306018">
        <w:rPr>
          <w:rFonts w:ascii="Sylfaen" w:hAnsi="Sylfaen"/>
          <w:b/>
          <w:bCs/>
          <w:color w:val="333333"/>
          <w:sz w:val="22"/>
          <w:szCs w:val="22"/>
        </w:rPr>
        <w:fldChar w:fldCharType="begin"/>
      </w:r>
      <w:r w:rsidR="00E77275" w:rsidRPr="00306018">
        <w:rPr>
          <w:rFonts w:ascii="Sylfaen" w:hAnsi="Sylfaen"/>
          <w:b/>
          <w:bCs/>
          <w:color w:val="333333"/>
          <w:sz w:val="22"/>
          <w:szCs w:val="22"/>
          <w:lang w:val="ka-GE"/>
        </w:rPr>
        <w:instrText xml:space="preserve"> HYPERLINK "https://matsne.gov.ge/ka/document/view/1155567?impose=original&amp;publication=12" \l "!" </w:instrText>
      </w:r>
      <w:r w:rsidRPr="00306018">
        <w:rPr>
          <w:rFonts w:ascii="Sylfaen" w:hAnsi="Sylfaen"/>
          <w:b/>
          <w:bCs/>
          <w:color w:val="333333"/>
          <w:sz w:val="22"/>
          <w:szCs w:val="22"/>
        </w:rPr>
        <w:fldChar w:fldCharType="separate"/>
      </w:r>
      <w:r w:rsidR="00E77275" w:rsidRPr="00306018">
        <w:rPr>
          <w:rStyle w:val="Hyperlink"/>
          <w:rFonts w:ascii="Sylfaen" w:hAnsi="Sylfaen" w:cs="Sylfaen"/>
          <w:b/>
          <w:bCs/>
          <w:color w:val="428BCA"/>
          <w:sz w:val="22"/>
          <w:szCs w:val="22"/>
          <w:lang w:val="ka-GE"/>
        </w:rPr>
        <w:t>თავი</w:t>
      </w:r>
      <w:r w:rsidR="00E77275" w:rsidRPr="00306018">
        <w:rPr>
          <w:rStyle w:val="Hyperlink"/>
          <w:rFonts w:ascii="Sylfaen" w:hAnsi="Sylfaen" w:cs="Helvetica"/>
          <w:b/>
          <w:bCs/>
          <w:color w:val="428BCA"/>
          <w:sz w:val="22"/>
          <w:szCs w:val="22"/>
          <w:lang w:val="ka-GE"/>
        </w:rPr>
        <w:t xml:space="preserve"> </w:t>
      </w:r>
      <w:ins w:id="524" w:author="Author">
        <w:r w:rsidR="00E77275" w:rsidRPr="00306018">
          <w:rPr>
            <w:rStyle w:val="Hyperlink"/>
            <w:rFonts w:ascii="Sylfaen" w:hAnsi="Sylfaen" w:cs="Helvetica"/>
            <w:b/>
            <w:bCs/>
            <w:color w:val="428BCA"/>
            <w:sz w:val="22"/>
            <w:szCs w:val="22"/>
            <w:lang w:val="ka-GE"/>
          </w:rPr>
          <w:t>IX</w:t>
        </w:r>
      </w:ins>
      <w:del w:id="525" w:author="Author">
        <w:r w:rsidR="00E77275" w:rsidRPr="00306018">
          <w:rPr>
            <w:rStyle w:val="Hyperlink"/>
            <w:rFonts w:ascii="Sylfaen" w:hAnsi="Sylfaen" w:cs="Helvetica"/>
            <w:b/>
            <w:bCs/>
            <w:color w:val="428BCA"/>
            <w:sz w:val="22"/>
            <w:szCs w:val="22"/>
            <w:lang w:val="ka-GE"/>
          </w:rPr>
          <w:delText>VIII</w:delText>
        </w:r>
      </w:del>
      <w:r w:rsidRPr="00306018">
        <w:rPr>
          <w:rFonts w:ascii="Sylfaen" w:hAnsi="Sylfaen"/>
          <w:b/>
          <w:bCs/>
          <w:color w:val="333333"/>
          <w:sz w:val="22"/>
          <w:szCs w:val="22"/>
        </w:rPr>
        <w:fldChar w:fldCharType="end"/>
      </w:r>
    </w:p>
    <w:p w:rsidR="00720B8D" w:rsidRPr="00306018" w:rsidRDefault="00DF35F1" w:rsidP="00720B8D">
      <w:pPr>
        <w:textAlignment w:val="center"/>
        <w:rPr>
          <w:rFonts w:ascii="Sylfaen" w:hAnsi="Sylfaen"/>
          <w:lang w:val="ka-GE"/>
        </w:rPr>
      </w:pPr>
      <w:r w:rsidRPr="00306018">
        <w:rPr>
          <w:rFonts w:ascii="Sylfaen" w:hAnsi="Sylfaen"/>
          <w:lang w:val="ka-GE"/>
        </w:rPr>
        <w:t> </w:t>
      </w:r>
    </w:p>
    <w:p w:rsidR="00720B8D" w:rsidRPr="00306018" w:rsidRDefault="00E636BC" w:rsidP="00720B8D">
      <w:pPr>
        <w:pStyle w:val="tavisataurixml"/>
        <w:spacing w:before="0" w:beforeAutospacing="0" w:after="240" w:afterAutospacing="0"/>
        <w:jc w:val="center"/>
        <w:rPr>
          <w:rFonts w:ascii="Sylfaen" w:hAnsi="Sylfaen"/>
          <w:b/>
          <w:bCs/>
          <w:color w:val="333333"/>
          <w:sz w:val="22"/>
          <w:szCs w:val="22"/>
          <w:lang w:val="ka-GE"/>
        </w:rPr>
      </w:pPr>
      <w:r w:rsidRPr="00E636BC">
        <w:fldChar w:fldCharType="begin"/>
      </w:r>
      <w:r w:rsidRPr="00E636BC">
        <w:rPr>
          <w:lang w:val="ka-GE"/>
          <w:rPrChange w:id="526" w:author="Author">
            <w:rPr>
              <w:sz w:val="16"/>
              <w:szCs w:val="16"/>
            </w:rPr>
          </w:rPrChange>
        </w:rPr>
        <w:instrText xml:space="preserve"> HYPERLINK "https://matsne.gov.ge/ka/document/view/1155567?impose=original&amp;publication=12" \l "!" </w:instrText>
      </w:r>
      <w:r w:rsidRPr="00E636BC">
        <w:fldChar w:fldCharType="separate"/>
      </w:r>
      <w:r w:rsidR="00E77275" w:rsidRPr="00306018">
        <w:rPr>
          <w:rStyle w:val="Hyperlink"/>
          <w:rFonts w:ascii="Sylfaen" w:hAnsi="Sylfaen" w:cs="Sylfaen"/>
          <w:b/>
          <w:bCs/>
          <w:color w:val="428BCA"/>
          <w:sz w:val="22"/>
          <w:szCs w:val="22"/>
          <w:lang w:val="ka-GE"/>
        </w:rPr>
        <w:t>შრომის</w:t>
      </w:r>
      <w:r w:rsidR="00E77275" w:rsidRPr="00306018">
        <w:rPr>
          <w:rStyle w:val="Hyperlink"/>
          <w:rFonts w:ascii="Sylfaen" w:hAnsi="Sylfaen" w:cs="Helvetica"/>
          <w:b/>
          <w:bCs/>
          <w:color w:val="428BCA"/>
          <w:sz w:val="22"/>
          <w:szCs w:val="22"/>
          <w:lang w:val="ka-GE"/>
        </w:rPr>
        <w:t xml:space="preserve"> </w:t>
      </w:r>
      <w:r w:rsidR="00E77275" w:rsidRPr="00306018">
        <w:rPr>
          <w:rStyle w:val="Hyperlink"/>
          <w:rFonts w:ascii="Sylfaen" w:hAnsi="Sylfaen" w:cs="Sylfaen"/>
          <w:b/>
          <w:bCs/>
          <w:color w:val="428BCA"/>
          <w:sz w:val="22"/>
          <w:szCs w:val="22"/>
          <w:lang w:val="ka-GE"/>
        </w:rPr>
        <w:t>პირობების</w:t>
      </w:r>
      <w:r w:rsidR="00E77275" w:rsidRPr="00306018">
        <w:rPr>
          <w:rStyle w:val="Hyperlink"/>
          <w:rFonts w:ascii="Sylfaen" w:hAnsi="Sylfaen" w:cs="Helvetica"/>
          <w:b/>
          <w:bCs/>
          <w:color w:val="428BCA"/>
          <w:sz w:val="22"/>
          <w:szCs w:val="22"/>
          <w:lang w:val="ka-GE"/>
        </w:rPr>
        <w:t xml:space="preserve"> </w:t>
      </w:r>
      <w:r w:rsidR="00E77275" w:rsidRPr="00306018">
        <w:rPr>
          <w:rStyle w:val="Hyperlink"/>
          <w:rFonts w:ascii="Sylfaen" w:hAnsi="Sylfaen" w:cs="Sylfaen"/>
          <w:b/>
          <w:bCs/>
          <w:color w:val="428BCA"/>
          <w:sz w:val="22"/>
          <w:szCs w:val="22"/>
          <w:lang w:val="ka-GE"/>
        </w:rPr>
        <w:t>დაცვა</w:t>
      </w:r>
      <w:r>
        <w:rPr>
          <w:rStyle w:val="Hyperlink"/>
          <w:rFonts w:ascii="Sylfaen" w:hAnsi="Sylfaen" w:cs="Sylfaen"/>
          <w:b/>
          <w:bCs/>
          <w:color w:val="428BCA"/>
          <w:sz w:val="22"/>
          <w:szCs w:val="22"/>
          <w:lang w:val="ka-GE"/>
        </w:rPr>
        <w:fldChar w:fldCharType="end"/>
      </w:r>
      <w:bookmarkEnd w:id="523"/>
    </w:p>
    <w:p w:rsidR="00720B8D" w:rsidRPr="00306018"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306018">
        <w:rPr>
          <w:rFonts w:ascii="Sylfaen" w:hAnsi="Sylfaen"/>
          <w:b/>
          <w:bCs/>
          <w:color w:val="333333"/>
          <w:sz w:val="22"/>
          <w:szCs w:val="22"/>
          <w:lang w:val="ka-GE"/>
        </w:rPr>
        <w:t>   </w:t>
      </w:r>
      <w:bookmarkStart w:id="527" w:name="part_38"/>
      <w:r w:rsidR="00E636BC" w:rsidRPr="00306018">
        <w:rPr>
          <w:rFonts w:ascii="Sylfaen" w:hAnsi="Sylfaen"/>
          <w:b/>
          <w:bCs/>
          <w:color w:val="333333"/>
          <w:sz w:val="22"/>
          <w:szCs w:val="22"/>
        </w:rPr>
        <w:fldChar w:fldCharType="begin"/>
      </w:r>
      <w:r w:rsidRPr="00306018">
        <w:rPr>
          <w:rFonts w:ascii="Sylfaen" w:hAnsi="Sylfaen"/>
          <w:b/>
          <w:bCs/>
          <w:color w:val="333333"/>
          <w:sz w:val="22"/>
          <w:szCs w:val="22"/>
          <w:lang w:val="ka-GE"/>
        </w:rPr>
        <w:instrText xml:space="preserve"> HYPERLINK "https://matsne.gov.ge/ka/document/view/1155567?impose=original&amp;publication=12" \l "!" </w:instrText>
      </w:r>
      <w:r w:rsidR="00E636BC" w:rsidRPr="00306018">
        <w:rPr>
          <w:rFonts w:ascii="Sylfaen" w:hAnsi="Sylfaen"/>
          <w:b/>
          <w:bCs/>
          <w:color w:val="333333"/>
          <w:sz w:val="22"/>
          <w:szCs w:val="22"/>
        </w:rPr>
        <w:fldChar w:fldCharType="separate"/>
      </w:r>
      <w:r w:rsidRPr="00306018">
        <w:rPr>
          <w:rStyle w:val="Hyperlink"/>
          <w:rFonts w:ascii="Sylfaen" w:hAnsi="Sylfaen" w:cs="Sylfaen"/>
          <w:b/>
          <w:bCs/>
          <w:color w:val="428BCA"/>
          <w:sz w:val="22"/>
          <w:szCs w:val="22"/>
          <w:lang w:val="ka-GE"/>
        </w:rPr>
        <w:t>მუხლი</w:t>
      </w:r>
      <w:r w:rsidRPr="00306018">
        <w:rPr>
          <w:rStyle w:val="Hyperlink"/>
          <w:rFonts w:ascii="Sylfaen" w:hAnsi="Sylfaen" w:cs="Helvetica"/>
          <w:b/>
          <w:bCs/>
          <w:color w:val="428BCA"/>
          <w:sz w:val="22"/>
          <w:szCs w:val="22"/>
          <w:lang w:val="ka-GE"/>
        </w:rPr>
        <w:t xml:space="preserve"> </w:t>
      </w:r>
      <w:ins w:id="528" w:author="Author">
        <w:r w:rsidRPr="00306018">
          <w:rPr>
            <w:rStyle w:val="Hyperlink"/>
            <w:rFonts w:ascii="Sylfaen" w:hAnsi="Sylfaen" w:cs="Helvetica"/>
            <w:b/>
            <w:bCs/>
            <w:color w:val="428BCA"/>
            <w:sz w:val="22"/>
            <w:szCs w:val="22"/>
            <w:lang w:val="ka-GE"/>
          </w:rPr>
          <w:t>4</w:t>
        </w:r>
      </w:ins>
      <w:del w:id="529" w:author="Author">
        <w:r w:rsidRPr="00306018">
          <w:rPr>
            <w:rStyle w:val="Hyperlink"/>
            <w:rFonts w:ascii="Sylfaen" w:hAnsi="Sylfaen" w:cs="Helvetica"/>
            <w:b/>
            <w:bCs/>
            <w:color w:val="428BCA"/>
            <w:sz w:val="22"/>
            <w:szCs w:val="22"/>
            <w:lang w:val="ka-GE"/>
          </w:rPr>
          <w:delText>3</w:delText>
        </w:r>
      </w:del>
      <w:r w:rsidRPr="00306018">
        <w:rPr>
          <w:rStyle w:val="Hyperlink"/>
          <w:rFonts w:ascii="Sylfaen" w:hAnsi="Sylfaen" w:cs="Helvetica"/>
          <w:b/>
          <w:bCs/>
          <w:color w:val="428BCA"/>
          <w:sz w:val="22"/>
          <w:szCs w:val="22"/>
          <w:lang w:val="ka-GE"/>
        </w:rPr>
        <w:t xml:space="preserve">5. </w:t>
      </w:r>
      <w:r w:rsidRPr="00306018">
        <w:rPr>
          <w:rStyle w:val="Hyperlink"/>
          <w:rFonts w:ascii="Sylfaen" w:hAnsi="Sylfaen" w:cs="Sylfaen"/>
          <w:b/>
          <w:bCs/>
          <w:color w:val="428BCA"/>
          <w:sz w:val="22"/>
          <w:szCs w:val="22"/>
          <w:lang w:val="ka-GE"/>
        </w:rPr>
        <w:t>უსაფრთხო</w:t>
      </w:r>
      <w:r w:rsidRPr="00306018">
        <w:rPr>
          <w:rStyle w:val="Hyperlink"/>
          <w:rFonts w:ascii="Sylfaen" w:hAnsi="Sylfaen" w:cs="Helvetica"/>
          <w:b/>
          <w:bCs/>
          <w:color w:val="428BCA"/>
          <w:sz w:val="22"/>
          <w:szCs w:val="22"/>
          <w:lang w:val="ka-GE"/>
        </w:rPr>
        <w:t xml:space="preserve"> </w:t>
      </w:r>
      <w:r w:rsidRPr="00306018">
        <w:rPr>
          <w:rStyle w:val="Hyperlink"/>
          <w:rFonts w:ascii="Sylfaen" w:hAnsi="Sylfaen" w:cs="Sylfaen"/>
          <w:b/>
          <w:bCs/>
          <w:color w:val="428BCA"/>
          <w:sz w:val="22"/>
          <w:szCs w:val="22"/>
          <w:lang w:val="ka-GE"/>
        </w:rPr>
        <w:t>და</w:t>
      </w:r>
      <w:r w:rsidRPr="00306018">
        <w:rPr>
          <w:rStyle w:val="Hyperlink"/>
          <w:rFonts w:ascii="Sylfaen" w:hAnsi="Sylfaen" w:cs="Helvetica"/>
          <w:b/>
          <w:bCs/>
          <w:color w:val="428BCA"/>
          <w:sz w:val="22"/>
          <w:szCs w:val="22"/>
          <w:lang w:val="ka-GE"/>
        </w:rPr>
        <w:t xml:space="preserve"> </w:t>
      </w:r>
      <w:r w:rsidRPr="00306018">
        <w:rPr>
          <w:rStyle w:val="Hyperlink"/>
          <w:rFonts w:ascii="Sylfaen" w:hAnsi="Sylfaen" w:cs="Sylfaen"/>
          <w:b/>
          <w:bCs/>
          <w:color w:val="428BCA"/>
          <w:sz w:val="22"/>
          <w:szCs w:val="22"/>
          <w:lang w:val="ka-GE"/>
        </w:rPr>
        <w:t>ჯანსაღი</w:t>
      </w:r>
      <w:r w:rsidRPr="00306018">
        <w:rPr>
          <w:rStyle w:val="Hyperlink"/>
          <w:rFonts w:ascii="Sylfaen" w:hAnsi="Sylfaen" w:cs="Helvetica"/>
          <w:b/>
          <w:bCs/>
          <w:color w:val="428BCA"/>
          <w:sz w:val="22"/>
          <w:szCs w:val="22"/>
          <w:lang w:val="ka-GE"/>
        </w:rPr>
        <w:t xml:space="preserve"> </w:t>
      </w:r>
      <w:r w:rsidRPr="00306018">
        <w:rPr>
          <w:rStyle w:val="Hyperlink"/>
          <w:rFonts w:ascii="Sylfaen" w:hAnsi="Sylfaen" w:cs="Sylfaen"/>
          <w:b/>
          <w:bCs/>
          <w:color w:val="428BCA"/>
          <w:sz w:val="22"/>
          <w:szCs w:val="22"/>
          <w:lang w:val="ka-GE"/>
        </w:rPr>
        <w:t>სამუშაო</w:t>
      </w:r>
      <w:r w:rsidRPr="00306018">
        <w:rPr>
          <w:rStyle w:val="Hyperlink"/>
          <w:rFonts w:ascii="Sylfaen" w:hAnsi="Sylfaen" w:cs="Helvetica"/>
          <w:b/>
          <w:bCs/>
          <w:color w:val="428BCA"/>
          <w:sz w:val="22"/>
          <w:szCs w:val="22"/>
          <w:lang w:val="ka-GE"/>
        </w:rPr>
        <w:t xml:space="preserve"> </w:t>
      </w:r>
      <w:r w:rsidRPr="00306018">
        <w:rPr>
          <w:rStyle w:val="Hyperlink"/>
          <w:rFonts w:ascii="Sylfaen" w:hAnsi="Sylfaen" w:cs="Sylfaen"/>
          <w:b/>
          <w:bCs/>
          <w:color w:val="428BCA"/>
          <w:sz w:val="22"/>
          <w:szCs w:val="22"/>
          <w:lang w:val="ka-GE"/>
        </w:rPr>
        <w:t>გარემოს</w:t>
      </w:r>
      <w:r w:rsidRPr="00306018">
        <w:rPr>
          <w:rStyle w:val="Hyperlink"/>
          <w:rFonts w:ascii="Sylfaen" w:hAnsi="Sylfaen" w:cs="Helvetica"/>
          <w:b/>
          <w:bCs/>
          <w:color w:val="428BCA"/>
          <w:sz w:val="22"/>
          <w:szCs w:val="22"/>
          <w:lang w:val="ka-GE"/>
        </w:rPr>
        <w:t xml:space="preserve"> </w:t>
      </w:r>
      <w:r w:rsidRPr="00306018">
        <w:rPr>
          <w:rStyle w:val="Hyperlink"/>
          <w:rFonts w:ascii="Sylfaen" w:hAnsi="Sylfaen" w:cs="Sylfaen"/>
          <w:b/>
          <w:bCs/>
          <w:color w:val="428BCA"/>
          <w:sz w:val="22"/>
          <w:szCs w:val="22"/>
          <w:lang w:val="ka-GE"/>
        </w:rPr>
        <w:t>უფლება</w:t>
      </w:r>
      <w:r w:rsidR="00E636BC" w:rsidRPr="00306018">
        <w:rPr>
          <w:rFonts w:ascii="Sylfaen" w:hAnsi="Sylfaen"/>
          <w:b/>
          <w:bCs/>
          <w:color w:val="333333"/>
          <w:sz w:val="22"/>
          <w:szCs w:val="22"/>
        </w:rPr>
        <w:fldChar w:fldCharType="end"/>
      </w:r>
      <w:bookmarkEnd w:id="527"/>
    </w:p>
    <w:p w:rsidR="00720B8D" w:rsidRPr="00306018" w:rsidRDefault="006C4A21" w:rsidP="00720B8D">
      <w:pPr>
        <w:textAlignment w:val="center"/>
        <w:rPr>
          <w:rFonts w:ascii="Sylfaen" w:hAnsi="Sylfaen"/>
          <w:lang w:val="ka-GE"/>
        </w:rPr>
      </w:pPr>
      <w:r w:rsidRPr="00306018">
        <w:rPr>
          <w:rFonts w:ascii="Sylfaen" w:hAnsi="Sylfaen"/>
          <w:lang w:val="ka-GE"/>
        </w:rPr>
        <w:t> </w:t>
      </w:r>
    </w:p>
    <w:p w:rsidR="00720B8D" w:rsidRPr="00306018"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306018">
        <w:rPr>
          <w:rFonts w:ascii="Sylfaen" w:hAnsi="Sylfaen"/>
          <w:color w:val="333333"/>
          <w:sz w:val="22"/>
          <w:szCs w:val="22"/>
          <w:lang w:val="ka-GE"/>
        </w:rPr>
        <w:t>1.</w:t>
      </w:r>
      <w:r w:rsidRPr="00306018">
        <w:rPr>
          <w:rFonts w:ascii="Sylfaen" w:hAnsi="Sylfaen" w:cs="Sylfaen"/>
          <w:color w:val="333333"/>
          <w:sz w:val="22"/>
          <w:szCs w:val="22"/>
          <w:lang w:val="ka-GE"/>
        </w:rPr>
        <w:t>დამსაქმებელი</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ვალდებულია</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უზრუნველყოს</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დასაქმებული</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სიცოცხლისა</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და</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ჯანმრთელობისათვის</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მაქსიმალურად</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უსაფრთხო</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სამუშაო</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გარემოთი</w:t>
      </w:r>
      <w:r w:rsidRPr="00306018">
        <w:rPr>
          <w:rFonts w:ascii="Sylfaen" w:hAnsi="Sylfaen" w:cs="Helvetica"/>
          <w:color w:val="333333"/>
          <w:sz w:val="22"/>
          <w:szCs w:val="22"/>
          <w:lang w:val="ka-GE"/>
        </w:rPr>
        <w:t>.</w:t>
      </w:r>
    </w:p>
    <w:p w:rsidR="00720B8D" w:rsidRPr="00306018"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306018">
        <w:rPr>
          <w:rFonts w:ascii="Sylfaen" w:hAnsi="Sylfaen"/>
          <w:color w:val="333333"/>
          <w:sz w:val="22"/>
          <w:szCs w:val="22"/>
          <w:lang w:val="ka-GE"/>
        </w:rPr>
        <w:t>2.</w:t>
      </w:r>
      <w:r w:rsidRPr="00306018">
        <w:rPr>
          <w:rFonts w:ascii="Sylfaen" w:hAnsi="Sylfaen" w:cs="Sylfaen"/>
          <w:color w:val="333333"/>
          <w:sz w:val="22"/>
          <w:szCs w:val="22"/>
          <w:lang w:val="ka-GE"/>
        </w:rPr>
        <w:t>დამსაქმებელი</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ვალდებულია</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გონივრულ</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ვადაში</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მიაწოდოს</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დასაქმებულს</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მის</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ხელთ</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არსებული</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სრული</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ობიექტური</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და</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გასაგები</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ინფორმაცია</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ყველა</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იმ</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ფაქტორის</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შესახებ</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რომლებიც</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მოქმედებს</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დასაქმებულის</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სიცოცხლესა</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და</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ჯანმრთელობაზე</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ან</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ბუნებრივი</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გარემოს</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უსაფრთხოებაზე</w:t>
      </w:r>
      <w:r w:rsidRPr="00306018">
        <w:rPr>
          <w:rFonts w:ascii="Sylfaen" w:hAnsi="Sylfaen" w:cs="Helvetica"/>
          <w:color w:val="333333"/>
          <w:sz w:val="22"/>
          <w:szCs w:val="22"/>
          <w:lang w:val="ka-GE"/>
        </w:rPr>
        <w:t>.</w:t>
      </w:r>
    </w:p>
    <w:p w:rsidR="00720B8D" w:rsidRPr="00EE14B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306018">
        <w:rPr>
          <w:rFonts w:ascii="Sylfaen" w:hAnsi="Sylfaen"/>
          <w:color w:val="333333"/>
          <w:sz w:val="22"/>
          <w:szCs w:val="22"/>
          <w:lang w:val="ka-GE"/>
        </w:rPr>
        <w:t>3.</w:t>
      </w:r>
      <w:r w:rsidRPr="00306018">
        <w:rPr>
          <w:rFonts w:ascii="Sylfaen" w:hAnsi="Sylfaen" w:cs="Sylfaen"/>
          <w:color w:val="333333"/>
          <w:sz w:val="22"/>
          <w:szCs w:val="22"/>
          <w:lang w:val="ka-GE"/>
        </w:rPr>
        <w:t>დასაქმებულს</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უფლება</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აქვს</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უარი</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განაცხადოს</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იმ</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სამუშაოს</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დავალების</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ან</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მითითების</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შესრულებაზე</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რომელიც</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ეწინააღმდეგება</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კანონს</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ან</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შრომის</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უსაფრთხოების</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პირობების</w:t>
      </w:r>
      <w:r w:rsidRPr="00306018">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დაუცველობის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გამო</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აშკარა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არსებით</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საფრთხეს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უქმნის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მის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ან</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მესამე</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პირის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სიცოცხლეს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ჯანმრთელობას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საკუთრებას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ან</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ბუნებრივი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გარემოს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უსაფრთხოებას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დასაქმებული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ვალდებულია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დაუყოვნებლივ</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შეატყობინოს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დამსაქმებელს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იმ</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გარემოების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შესახებ</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რომლის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გამოც</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იგი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უარს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ამბობს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შრომითი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ხელშეკრულებით</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ნაკისრი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ვალდებულების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შესრულებაზე</w:t>
      </w:r>
      <w:r w:rsidRPr="00EE14B1">
        <w:rPr>
          <w:rFonts w:ascii="Sylfaen" w:hAnsi="Sylfaen" w:cs="Helvetica"/>
          <w:color w:val="333333"/>
          <w:sz w:val="22"/>
          <w:szCs w:val="22"/>
          <w:lang w:val="ka-GE"/>
        </w:rPr>
        <w:t>.</w:t>
      </w:r>
    </w:p>
    <w:p w:rsidR="00720B8D" w:rsidRPr="00EE14B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EE14B1">
        <w:rPr>
          <w:rFonts w:ascii="Sylfaen" w:hAnsi="Sylfaen"/>
          <w:color w:val="333333"/>
          <w:sz w:val="22"/>
          <w:szCs w:val="22"/>
          <w:lang w:val="ka-GE"/>
        </w:rPr>
        <w:t>4.</w:t>
      </w:r>
      <w:r w:rsidRPr="00EE14B1">
        <w:rPr>
          <w:rFonts w:ascii="Sylfaen" w:hAnsi="Sylfaen" w:cs="Sylfaen"/>
          <w:color w:val="333333"/>
          <w:sz w:val="22"/>
          <w:szCs w:val="22"/>
          <w:lang w:val="ka-GE"/>
        </w:rPr>
        <w:t>დამსაქმებელი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ვალდებულია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დანერგოს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შრომის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უსაფრთხოების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უზრუნველმყოფი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პრევენციული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სისტემა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დროულად</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მიაწოდოს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დასაქმებულს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სათანადო</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ინფორმაცია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შრომის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უსაფრთხოებასთან</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დაკავშირებული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რისკებისა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მათი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პრევენციის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ზომების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აგრეთვე</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საფრთხის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შემცველ</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აღჭურვილობასთან</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მოპყრობის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წესების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შესახებ</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აუცილებლობის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შემთხვევაში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უზრუნველყოს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დასაქმებული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პერსონალური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დამცავი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აღჭურვილობით</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სახიფათო</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მოწყობილობა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ტექნოლოგიურ</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პროგრესთან</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ერთად</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დროულად</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შეცვალოს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უსაფრთხოთი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ან</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ნაკლებად</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სახიფათოთი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მიიღოს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ყველა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სხვა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გონივრული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ზომა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დასაქმებულის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უსაფრთხოებისათვის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მისი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ჯანმრთელობის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დასაცავად</w:t>
      </w:r>
      <w:r w:rsidRPr="00EE14B1">
        <w:rPr>
          <w:rFonts w:ascii="Sylfaen" w:hAnsi="Sylfaen" w:cs="Helvetica"/>
          <w:color w:val="333333"/>
          <w:sz w:val="22"/>
          <w:szCs w:val="22"/>
          <w:lang w:val="ka-GE"/>
        </w:rPr>
        <w:t>.</w:t>
      </w:r>
    </w:p>
    <w:p w:rsidR="00720B8D" w:rsidRPr="00EE14B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EE14B1">
        <w:rPr>
          <w:rFonts w:ascii="Sylfaen" w:hAnsi="Sylfaen"/>
          <w:color w:val="333333"/>
          <w:sz w:val="22"/>
          <w:szCs w:val="22"/>
          <w:lang w:val="ka-GE"/>
        </w:rPr>
        <w:t>5.</w:t>
      </w:r>
      <w:r w:rsidRPr="00EE14B1">
        <w:rPr>
          <w:rFonts w:ascii="Sylfaen" w:hAnsi="Sylfaen" w:cs="Sylfaen"/>
          <w:color w:val="333333"/>
          <w:sz w:val="22"/>
          <w:szCs w:val="22"/>
          <w:lang w:val="ka-GE"/>
        </w:rPr>
        <w:t>დამსაქმებელი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ვალდებულია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მიიღოს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ყველა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გონივრული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ზომა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საწარმოო</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შემთხვევის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შედეგების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დროული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ლოკალიზაციისა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ლიკვიდაციისათვის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პირველადი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დახმარების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აღმოჩენისა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ევაკუაციისათვის</w:t>
      </w:r>
      <w:r w:rsidRPr="00EE14B1">
        <w:rPr>
          <w:rFonts w:ascii="Sylfaen" w:hAnsi="Sylfaen" w:cs="Helvetica"/>
          <w:color w:val="333333"/>
          <w:sz w:val="22"/>
          <w:szCs w:val="22"/>
          <w:lang w:val="ka-GE"/>
        </w:rPr>
        <w:t>.</w:t>
      </w:r>
    </w:p>
    <w:p w:rsidR="00720B8D" w:rsidRPr="00EE14B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EE14B1">
        <w:rPr>
          <w:rFonts w:ascii="Sylfaen" w:hAnsi="Sylfaen"/>
          <w:color w:val="333333"/>
          <w:sz w:val="22"/>
          <w:szCs w:val="22"/>
          <w:lang w:val="ka-GE"/>
        </w:rPr>
        <w:t>6.</w:t>
      </w:r>
      <w:r w:rsidRPr="00EE14B1">
        <w:rPr>
          <w:rFonts w:ascii="Sylfaen" w:hAnsi="Sylfaen" w:cs="Sylfaen"/>
          <w:color w:val="333333"/>
          <w:sz w:val="22"/>
          <w:szCs w:val="22"/>
          <w:lang w:val="ka-GE"/>
        </w:rPr>
        <w:t>დამსაქმებელი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ვალდებულია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სრულად</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აუნაზღაუროს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დასაქმებულს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სამუშაოს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შესრულებასთან</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დაკავშირებული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ჯანმრთელობის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მდგომარეობის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გაუარესებით</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მიყენებული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ზიანი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აუცილებელი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მკურნალობის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ხარჯები</w:t>
      </w:r>
      <w:r w:rsidRPr="00EE14B1">
        <w:rPr>
          <w:rFonts w:ascii="Sylfaen" w:hAnsi="Sylfaen" w:cs="Helvetica"/>
          <w:color w:val="333333"/>
          <w:sz w:val="22"/>
          <w:szCs w:val="22"/>
          <w:lang w:val="ka-GE"/>
        </w:rPr>
        <w:t>.</w:t>
      </w:r>
    </w:p>
    <w:p w:rsidR="00720B8D" w:rsidRPr="00EE14B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EE14B1">
        <w:rPr>
          <w:rFonts w:ascii="Sylfaen" w:hAnsi="Sylfaen"/>
          <w:color w:val="333333"/>
          <w:sz w:val="22"/>
          <w:szCs w:val="22"/>
          <w:lang w:val="ka-GE"/>
        </w:rPr>
        <w:t>7.</w:t>
      </w:r>
      <w:r w:rsidRPr="00EE14B1">
        <w:rPr>
          <w:rFonts w:ascii="Sylfaen" w:hAnsi="Sylfaen" w:cs="Sylfaen"/>
          <w:color w:val="333333"/>
          <w:sz w:val="22"/>
          <w:szCs w:val="22"/>
          <w:lang w:val="ka-GE"/>
        </w:rPr>
        <w:t>დამსაქმებელი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ვალდებულია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უზრუნველყოს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ორსული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ქალის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დაცვა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ისეთი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შრომისაგან</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რომელიც</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საფრთხეს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უქმნის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მის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ან</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ნაყოფის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კეთილდღეობას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ფიზიკურ</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ფსიქიკურ</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ჯანმრთელობას</w:t>
      </w:r>
      <w:r w:rsidRPr="00EE14B1">
        <w:rPr>
          <w:rFonts w:ascii="Sylfaen" w:hAnsi="Sylfaen" w:cs="Helvetica"/>
          <w:color w:val="333333"/>
          <w:sz w:val="22"/>
          <w:szCs w:val="22"/>
          <w:lang w:val="ka-GE"/>
        </w:rPr>
        <w:t>.</w:t>
      </w:r>
    </w:p>
    <w:p w:rsidR="00720B8D" w:rsidRPr="00EE14B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EE14B1">
        <w:rPr>
          <w:rFonts w:ascii="Sylfaen" w:hAnsi="Sylfaen"/>
          <w:color w:val="333333"/>
          <w:sz w:val="22"/>
          <w:szCs w:val="22"/>
          <w:lang w:val="ka-GE"/>
        </w:rPr>
        <w:t>8.</w:t>
      </w:r>
      <w:r w:rsidRPr="00EE14B1">
        <w:rPr>
          <w:rFonts w:ascii="Sylfaen" w:hAnsi="Sylfaen" w:cs="Sylfaen"/>
          <w:color w:val="333333"/>
          <w:sz w:val="22"/>
          <w:szCs w:val="22"/>
          <w:lang w:val="ka-GE"/>
        </w:rPr>
        <w:t>მძიმე</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მავნე</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საშიშპირობებიან</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სამუშაოთა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ნუსხა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შრომის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უსაფრთხოების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წესები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მათ</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შორის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დამსაქმებლის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ხარჯით</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დასაქმებულის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სავალდებულო</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პერიოდული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სამედიცინო</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შემოწმების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შემთხვევები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წესები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განისაზღვრება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საქართველოს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კანონმდებლობით</w:t>
      </w:r>
      <w:r w:rsidRPr="00EE14B1">
        <w:rPr>
          <w:rFonts w:ascii="Sylfaen" w:hAnsi="Sylfaen" w:cs="Helvetica"/>
          <w:color w:val="333333"/>
          <w:sz w:val="22"/>
          <w:szCs w:val="22"/>
          <w:lang w:val="ka-GE"/>
        </w:rPr>
        <w:t>.</w:t>
      </w:r>
    </w:p>
    <w:bookmarkStart w:id="530" w:name="part_74"/>
    <w:p w:rsidR="00720B8D" w:rsidRPr="00EE14B1" w:rsidRDefault="00E636BC" w:rsidP="00720B8D">
      <w:pPr>
        <w:pStyle w:val="tavixml"/>
        <w:spacing w:before="240" w:beforeAutospacing="0" w:after="0" w:afterAutospacing="0"/>
        <w:jc w:val="center"/>
        <w:rPr>
          <w:rFonts w:ascii="Sylfaen" w:hAnsi="Sylfaen"/>
          <w:b/>
          <w:bCs/>
          <w:color w:val="333333"/>
          <w:sz w:val="22"/>
          <w:szCs w:val="22"/>
          <w:lang w:val="ka-GE"/>
        </w:rPr>
      </w:pPr>
      <w:r w:rsidRPr="00EE14B1">
        <w:rPr>
          <w:rFonts w:ascii="Sylfaen" w:hAnsi="Sylfaen"/>
          <w:b/>
          <w:bCs/>
          <w:color w:val="333333"/>
          <w:sz w:val="22"/>
          <w:szCs w:val="22"/>
        </w:rPr>
        <w:lastRenderedPageBreak/>
        <w:fldChar w:fldCharType="begin"/>
      </w:r>
      <w:r w:rsidR="00E77275" w:rsidRPr="00EE14B1">
        <w:rPr>
          <w:rFonts w:ascii="Sylfaen" w:hAnsi="Sylfaen"/>
          <w:b/>
          <w:bCs/>
          <w:color w:val="333333"/>
          <w:sz w:val="22"/>
          <w:szCs w:val="22"/>
          <w:lang w:val="ka-GE"/>
        </w:rPr>
        <w:instrText xml:space="preserve"> HYPERLINK "https://matsne.gov.ge/ka/document/view/1155567?impose=original&amp;publication=12" \l "!" </w:instrText>
      </w:r>
      <w:r w:rsidRPr="00EE14B1">
        <w:rPr>
          <w:rFonts w:ascii="Sylfaen" w:hAnsi="Sylfaen"/>
          <w:b/>
          <w:bCs/>
          <w:color w:val="333333"/>
          <w:sz w:val="22"/>
          <w:szCs w:val="22"/>
        </w:rPr>
        <w:fldChar w:fldCharType="separate"/>
      </w:r>
      <w:r w:rsidR="00E77275" w:rsidRPr="00EE14B1">
        <w:rPr>
          <w:rStyle w:val="Hyperlink"/>
          <w:rFonts w:ascii="Sylfaen" w:hAnsi="Sylfaen" w:cs="Sylfaen"/>
          <w:b/>
          <w:bCs/>
          <w:color w:val="428BCA"/>
          <w:sz w:val="22"/>
          <w:szCs w:val="22"/>
          <w:lang w:val="ka-GE"/>
        </w:rPr>
        <w:t>თავი</w:t>
      </w:r>
      <w:r w:rsidR="00E77275" w:rsidRPr="00EE14B1">
        <w:rPr>
          <w:rStyle w:val="Hyperlink"/>
          <w:rFonts w:ascii="Sylfaen" w:hAnsi="Sylfaen" w:cs="Helvetica"/>
          <w:b/>
          <w:bCs/>
          <w:color w:val="428BCA"/>
          <w:sz w:val="22"/>
          <w:szCs w:val="22"/>
          <w:lang w:val="ka-GE"/>
        </w:rPr>
        <w:t xml:space="preserve"> </w:t>
      </w:r>
      <w:del w:id="531" w:author="Author">
        <w:r w:rsidR="00E77275" w:rsidRPr="00EE14B1">
          <w:rPr>
            <w:rStyle w:val="Hyperlink"/>
            <w:rFonts w:ascii="Sylfaen" w:hAnsi="Sylfaen" w:cs="Helvetica"/>
            <w:b/>
            <w:bCs/>
            <w:color w:val="428BCA"/>
            <w:sz w:val="22"/>
            <w:szCs w:val="22"/>
            <w:lang w:val="ka-GE"/>
          </w:rPr>
          <w:delText>I</w:delText>
        </w:r>
      </w:del>
      <w:r w:rsidR="00E77275" w:rsidRPr="00EE14B1">
        <w:rPr>
          <w:rStyle w:val="Hyperlink"/>
          <w:rFonts w:ascii="Sylfaen" w:hAnsi="Sylfaen" w:cs="Helvetica"/>
          <w:b/>
          <w:bCs/>
          <w:color w:val="428BCA"/>
          <w:sz w:val="22"/>
          <w:szCs w:val="22"/>
          <w:lang w:val="ka-GE"/>
        </w:rPr>
        <w:t>X</w:t>
      </w:r>
      <w:r w:rsidRPr="00EE14B1">
        <w:rPr>
          <w:rFonts w:ascii="Sylfaen" w:hAnsi="Sylfaen"/>
          <w:b/>
          <w:bCs/>
          <w:color w:val="333333"/>
          <w:sz w:val="22"/>
          <w:szCs w:val="22"/>
        </w:rPr>
        <w:fldChar w:fldCharType="end"/>
      </w:r>
    </w:p>
    <w:p w:rsidR="00720B8D" w:rsidRPr="00EE14B1" w:rsidRDefault="006C4A21" w:rsidP="00720B8D">
      <w:pPr>
        <w:textAlignment w:val="center"/>
        <w:rPr>
          <w:rFonts w:ascii="Sylfaen" w:hAnsi="Sylfaen"/>
          <w:lang w:val="ka-GE"/>
        </w:rPr>
      </w:pPr>
      <w:r w:rsidRPr="00EE14B1">
        <w:rPr>
          <w:rFonts w:ascii="Sylfaen" w:hAnsi="Sylfaen"/>
          <w:lang w:val="ka-GE"/>
        </w:rPr>
        <w:t> </w:t>
      </w:r>
    </w:p>
    <w:p w:rsidR="00720B8D" w:rsidRPr="00EE14B1" w:rsidRDefault="00E636BC" w:rsidP="00720B8D">
      <w:pPr>
        <w:pStyle w:val="tavisataurixml"/>
        <w:spacing w:before="0" w:beforeAutospacing="0" w:after="240" w:afterAutospacing="0"/>
        <w:jc w:val="center"/>
        <w:rPr>
          <w:rFonts w:ascii="Sylfaen" w:hAnsi="Sylfaen"/>
          <w:b/>
          <w:bCs/>
          <w:color w:val="333333"/>
          <w:sz w:val="22"/>
          <w:szCs w:val="22"/>
          <w:lang w:val="ka-GE"/>
        </w:rPr>
      </w:pPr>
      <w:r w:rsidRPr="00E636BC">
        <w:fldChar w:fldCharType="begin"/>
      </w:r>
      <w:r w:rsidRPr="00E636BC">
        <w:rPr>
          <w:lang w:val="ka-GE"/>
          <w:rPrChange w:id="532" w:author="Author">
            <w:rPr>
              <w:sz w:val="16"/>
              <w:szCs w:val="16"/>
            </w:rPr>
          </w:rPrChange>
        </w:rPr>
        <w:instrText xml:space="preserve"> HYPERLINK "https://matsne.gov.ge/ka/document/view/1155567?impose=original&amp;publication=12" \l "!" </w:instrText>
      </w:r>
      <w:r w:rsidRPr="00E636BC">
        <w:fldChar w:fldCharType="separate"/>
      </w:r>
      <w:r w:rsidR="00E77275" w:rsidRPr="00EE14B1">
        <w:rPr>
          <w:rStyle w:val="Hyperlink"/>
          <w:rFonts w:ascii="Sylfaen" w:hAnsi="Sylfaen" w:cs="Sylfaen"/>
          <w:b/>
          <w:bCs/>
          <w:color w:val="428BCA"/>
          <w:sz w:val="22"/>
          <w:szCs w:val="22"/>
          <w:lang w:val="ka-GE"/>
        </w:rPr>
        <w:t>შრომითი</w:t>
      </w:r>
      <w:r w:rsidR="00E77275" w:rsidRPr="00EE14B1">
        <w:rPr>
          <w:rStyle w:val="Hyperlink"/>
          <w:rFonts w:ascii="Sylfaen" w:hAnsi="Sylfaen" w:cs="Helvetica"/>
          <w:b/>
          <w:bCs/>
          <w:color w:val="428BCA"/>
          <w:sz w:val="22"/>
          <w:szCs w:val="22"/>
          <w:lang w:val="ka-GE"/>
        </w:rPr>
        <w:t xml:space="preserve"> </w:t>
      </w:r>
      <w:r w:rsidR="00E77275" w:rsidRPr="00EE14B1">
        <w:rPr>
          <w:rStyle w:val="Hyperlink"/>
          <w:rFonts w:ascii="Sylfaen" w:hAnsi="Sylfaen" w:cs="Sylfaen"/>
          <w:b/>
          <w:bCs/>
          <w:color w:val="428BCA"/>
          <w:sz w:val="22"/>
          <w:szCs w:val="22"/>
          <w:lang w:val="ka-GE"/>
        </w:rPr>
        <w:t>ურთიერთობის</w:t>
      </w:r>
      <w:r w:rsidR="00E77275" w:rsidRPr="00EE14B1">
        <w:rPr>
          <w:rStyle w:val="Hyperlink"/>
          <w:rFonts w:ascii="Sylfaen" w:hAnsi="Sylfaen" w:cs="Helvetica"/>
          <w:b/>
          <w:bCs/>
          <w:color w:val="428BCA"/>
          <w:sz w:val="22"/>
          <w:szCs w:val="22"/>
          <w:lang w:val="ka-GE"/>
        </w:rPr>
        <w:t xml:space="preserve"> </w:t>
      </w:r>
      <w:r w:rsidR="00E77275" w:rsidRPr="00EE14B1">
        <w:rPr>
          <w:rStyle w:val="Hyperlink"/>
          <w:rFonts w:ascii="Sylfaen" w:hAnsi="Sylfaen" w:cs="Sylfaen"/>
          <w:b/>
          <w:bCs/>
          <w:color w:val="428BCA"/>
          <w:sz w:val="22"/>
          <w:szCs w:val="22"/>
          <w:lang w:val="ka-GE"/>
        </w:rPr>
        <w:t>შეჩერება</w:t>
      </w:r>
      <w:r w:rsidR="00E77275" w:rsidRPr="00EE14B1">
        <w:rPr>
          <w:rStyle w:val="Hyperlink"/>
          <w:rFonts w:ascii="Sylfaen" w:hAnsi="Sylfaen" w:cs="Helvetica"/>
          <w:b/>
          <w:bCs/>
          <w:color w:val="428BCA"/>
          <w:sz w:val="22"/>
          <w:szCs w:val="22"/>
          <w:lang w:val="ka-GE"/>
        </w:rPr>
        <w:t xml:space="preserve"> </w:t>
      </w:r>
      <w:r w:rsidR="00E77275" w:rsidRPr="00EE14B1">
        <w:rPr>
          <w:rStyle w:val="Hyperlink"/>
          <w:rFonts w:ascii="Sylfaen" w:hAnsi="Sylfaen" w:cs="Sylfaen"/>
          <w:b/>
          <w:bCs/>
          <w:color w:val="428BCA"/>
          <w:sz w:val="22"/>
          <w:szCs w:val="22"/>
          <w:lang w:val="ka-GE"/>
        </w:rPr>
        <w:t>და</w:t>
      </w:r>
      <w:r w:rsidR="00E77275" w:rsidRPr="00EE14B1">
        <w:rPr>
          <w:rStyle w:val="Hyperlink"/>
          <w:rFonts w:ascii="Sylfaen" w:hAnsi="Sylfaen" w:cs="Helvetica"/>
          <w:b/>
          <w:bCs/>
          <w:color w:val="428BCA"/>
          <w:sz w:val="22"/>
          <w:szCs w:val="22"/>
          <w:lang w:val="ka-GE"/>
        </w:rPr>
        <w:t xml:space="preserve"> </w:t>
      </w:r>
      <w:r w:rsidR="00E77275" w:rsidRPr="00EE14B1">
        <w:rPr>
          <w:rStyle w:val="Hyperlink"/>
          <w:rFonts w:ascii="Sylfaen" w:hAnsi="Sylfaen" w:cs="Sylfaen"/>
          <w:b/>
          <w:bCs/>
          <w:color w:val="428BCA"/>
          <w:sz w:val="22"/>
          <w:szCs w:val="22"/>
          <w:lang w:val="ka-GE"/>
        </w:rPr>
        <w:t>შრომითი</w:t>
      </w:r>
      <w:r w:rsidR="00E77275" w:rsidRPr="00EE14B1">
        <w:rPr>
          <w:rStyle w:val="Hyperlink"/>
          <w:rFonts w:ascii="Sylfaen" w:hAnsi="Sylfaen" w:cs="Helvetica"/>
          <w:b/>
          <w:bCs/>
          <w:color w:val="428BCA"/>
          <w:sz w:val="22"/>
          <w:szCs w:val="22"/>
          <w:lang w:val="ka-GE"/>
        </w:rPr>
        <w:t xml:space="preserve"> </w:t>
      </w:r>
      <w:r w:rsidR="00E77275" w:rsidRPr="00EE14B1">
        <w:rPr>
          <w:rStyle w:val="Hyperlink"/>
          <w:rFonts w:ascii="Sylfaen" w:hAnsi="Sylfaen" w:cs="Sylfaen"/>
          <w:b/>
          <w:bCs/>
          <w:color w:val="428BCA"/>
          <w:sz w:val="22"/>
          <w:szCs w:val="22"/>
          <w:lang w:val="ka-GE"/>
        </w:rPr>
        <w:t>ხელშეკრულების</w:t>
      </w:r>
      <w:r w:rsidR="00E77275" w:rsidRPr="00EE14B1">
        <w:rPr>
          <w:rStyle w:val="Hyperlink"/>
          <w:rFonts w:ascii="Sylfaen" w:hAnsi="Sylfaen" w:cs="Helvetica"/>
          <w:b/>
          <w:bCs/>
          <w:color w:val="428BCA"/>
          <w:sz w:val="22"/>
          <w:szCs w:val="22"/>
          <w:lang w:val="ka-GE"/>
        </w:rPr>
        <w:t xml:space="preserve"> </w:t>
      </w:r>
      <w:r w:rsidR="00E77275" w:rsidRPr="00EE14B1">
        <w:rPr>
          <w:rStyle w:val="Hyperlink"/>
          <w:rFonts w:ascii="Sylfaen" w:hAnsi="Sylfaen" w:cs="Sylfaen"/>
          <w:b/>
          <w:bCs/>
          <w:color w:val="428BCA"/>
          <w:sz w:val="22"/>
          <w:szCs w:val="22"/>
          <w:lang w:val="ka-GE"/>
        </w:rPr>
        <w:t>შეწყვეტა</w:t>
      </w:r>
      <w:r>
        <w:rPr>
          <w:rStyle w:val="Hyperlink"/>
          <w:rFonts w:ascii="Sylfaen" w:hAnsi="Sylfaen" w:cs="Sylfaen"/>
          <w:b/>
          <w:bCs/>
          <w:color w:val="428BCA"/>
          <w:sz w:val="22"/>
          <w:szCs w:val="22"/>
          <w:lang w:val="ka-GE"/>
        </w:rPr>
        <w:fldChar w:fldCharType="end"/>
      </w:r>
      <w:bookmarkEnd w:id="530"/>
      <w:r w:rsidR="00E77275" w:rsidRPr="00EE14B1">
        <w:rPr>
          <w:rFonts w:ascii="Sylfaen" w:hAnsi="Sylfaen"/>
          <w:b/>
          <w:bCs/>
          <w:color w:val="333333"/>
          <w:sz w:val="22"/>
          <w:szCs w:val="22"/>
          <w:lang w:val="ka-GE"/>
        </w:rPr>
        <w:t> </w:t>
      </w:r>
    </w:p>
    <w:p w:rsidR="00720B8D" w:rsidRPr="00EE14B1" w:rsidRDefault="00720B8D" w:rsidP="00720B8D">
      <w:pPr>
        <w:pStyle w:val="NormalWeb"/>
        <w:spacing w:before="0" w:beforeAutospacing="0" w:after="150" w:afterAutospacing="0"/>
        <w:jc w:val="center"/>
        <w:rPr>
          <w:rFonts w:ascii="Sylfaen" w:hAnsi="Sylfaen"/>
          <w:color w:val="333333"/>
          <w:sz w:val="22"/>
          <w:szCs w:val="22"/>
          <w:lang w:val="ka-GE"/>
        </w:rPr>
      </w:pPr>
    </w:p>
    <w:p w:rsidR="00720B8D" w:rsidRPr="001404A3"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EE14B1">
        <w:rPr>
          <w:rFonts w:ascii="Sylfaen" w:hAnsi="Sylfaen"/>
          <w:b/>
          <w:bCs/>
          <w:color w:val="333333"/>
          <w:sz w:val="22"/>
          <w:szCs w:val="22"/>
          <w:lang w:val="ka-GE"/>
        </w:rPr>
        <w:t>   </w:t>
      </w:r>
      <w:bookmarkStart w:id="533" w:name="part_39"/>
      <w:r w:rsidR="00E636BC" w:rsidRPr="00EE14B1">
        <w:rPr>
          <w:rFonts w:ascii="Sylfaen" w:hAnsi="Sylfaen"/>
          <w:b/>
          <w:bCs/>
          <w:color w:val="333333"/>
          <w:sz w:val="22"/>
          <w:szCs w:val="22"/>
        </w:rPr>
        <w:fldChar w:fldCharType="begin"/>
      </w:r>
      <w:r w:rsidRPr="00EE14B1">
        <w:rPr>
          <w:rFonts w:ascii="Sylfaen" w:hAnsi="Sylfaen"/>
          <w:b/>
          <w:bCs/>
          <w:color w:val="333333"/>
          <w:sz w:val="22"/>
          <w:szCs w:val="22"/>
          <w:lang w:val="ka-GE"/>
        </w:rPr>
        <w:instrText xml:space="preserve"> HYPERLINK "https://matsne.gov.ge/ka/document/view/1155567?impose=original&amp;publication=12" \l "!" </w:instrText>
      </w:r>
      <w:r w:rsidR="00E636BC" w:rsidRPr="00EE14B1">
        <w:rPr>
          <w:rFonts w:ascii="Sylfaen" w:hAnsi="Sylfaen"/>
          <w:b/>
          <w:bCs/>
          <w:color w:val="333333"/>
          <w:sz w:val="22"/>
          <w:szCs w:val="22"/>
        </w:rPr>
        <w:fldChar w:fldCharType="separate"/>
      </w:r>
      <w:r w:rsidRPr="001404A3">
        <w:rPr>
          <w:rStyle w:val="Hyperlink"/>
          <w:rFonts w:ascii="Sylfaen" w:hAnsi="Sylfaen" w:cs="Sylfaen"/>
          <w:b/>
          <w:bCs/>
          <w:color w:val="428BCA"/>
          <w:sz w:val="22"/>
          <w:szCs w:val="22"/>
          <w:lang w:val="ka-GE"/>
        </w:rPr>
        <w:t>მუხლი</w:t>
      </w:r>
      <w:r w:rsidRPr="001404A3">
        <w:rPr>
          <w:rStyle w:val="Hyperlink"/>
          <w:rFonts w:ascii="Sylfaen" w:hAnsi="Sylfaen" w:cs="Helvetica"/>
          <w:b/>
          <w:bCs/>
          <w:color w:val="428BCA"/>
          <w:sz w:val="22"/>
          <w:szCs w:val="22"/>
          <w:lang w:val="ka-GE"/>
        </w:rPr>
        <w:t xml:space="preserve"> </w:t>
      </w:r>
      <w:del w:id="534" w:author="Author">
        <w:r w:rsidRPr="001404A3">
          <w:rPr>
            <w:rStyle w:val="Hyperlink"/>
            <w:rFonts w:ascii="Sylfaen" w:hAnsi="Sylfaen" w:cs="Helvetica"/>
            <w:b/>
            <w:bCs/>
            <w:color w:val="428BCA"/>
            <w:sz w:val="22"/>
            <w:szCs w:val="22"/>
            <w:lang w:val="ka-GE"/>
          </w:rPr>
          <w:delText>3</w:delText>
        </w:r>
      </w:del>
      <w:ins w:id="535" w:author="Author">
        <w:r w:rsidRPr="001404A3">
          <w:rPr>
            <w:rStyle w:val="Hyperlink"/>
            <w:rFonts w:ascii="Sylfaen" w:hAnsi="Sylfaen" w:cs="Helvetica"/>
            <w:b/>
            <w:bCs/>
            <w:color w:val="428BCA"/>
            <w:sz w:val="22"/>
            <w:szCs w:val="22"/>
            <w:lang w:val="ka-GE"/>
          </w:rPr>
          <w:t>4</w:t>
        </w:r>
      </w:ins>
      <w:r w:rsidRPr="001404A3">
        <w:rPr>
          <w:rStyle w:val="Hyperlink"/>
          <w:rFonts w:ascii="Sylfaen" w:hAnsi="Sylfaen" w:cs="Helvetica"/>
          <w:b/>
          <w:bCs/>
          <w:color w:val="428BCA"/>
          <w:sz w:val="22"/>
          <w:szCs w:val="22"/>
          <w:lang w:val="ka-GE"/>
        </w:rPr>
        <w:t xml:space="preserve">6. </w:t>
      </w:r>
      <w:r w:rsidRPr="001404A3">
        <w:rPr>
          <w:rStyle w:val="Hyperlink"/>
          <w:rFonts w:ascii="Sylfaen" w:hAnsi="Sylfaen" w:cs="Sylfaen"/>
          <w:b/>
          <w:bCs/>
          <w:color w:val="428BCA"/>
          <w:sz w:val="22"/>
          <w:szCs w:val="22"/>
          <w:lang w:val="ka-GE"/>
        </w:rPr>
        <w:t>შრომითი</w:t>
      </w:r>
      <w:r w:rsidRPr="001404A3">
        <w:rPr>
          <w:rStyle w:val="Hyperlink"/>
          <w:rFonts w:ascii="Sylfaen" w:hAnsi="Sylfaen" w:cs="Helvetica"/>
          <w:b/>
          <w:bCs/>
          <w:color w:val="428BCA"/>
          <w:sz w:val="22"/>
          <w:szCs w:val="22"/>
          <w:lang w:val="ka-GE"/>
        </w:rPr>
        <w:t xml:space="preserve"> </w:t>
      </w:r>
      <w:r w:rsidRPr="001404A3">
        <w:rPr>
          <w:rStyle w:val="Hyperlink"/>
          <w:rFonts w:ascii="Sylfaen" w:hAnsi="Sylfaen" w:cs="Sylfaen"/>
          <w:b/>
          <w:bCs/>
          <w:color w:val="428BCA"/>
          <w:sz w:val="22"/>
          <w:szCs w:val="22"/>
          <w:lang w:val="ka-GE"/>
        </w:rPr>
        <w:t>ურთიერთობის</w:t>
      </w:r>
      <w:r w:rsidRPr="001404A3">
        <w:rPr>
          <w:rStyle w:val="Hyperlink"/>
          <w:rFonts w:ascii="Sylfaen" w:hAnsi="Sylfaen" w:cs="Helvetica"/>
          <w:b/>
          <w:bCs/>
          <w:color w:val="428BCA"/>
          <w:sz w:val="22"/>
          <w:szCs w:val="22"/>
          <w:lang w:val="ka-GE"/>
        </w:rPr>
        <w:t xml:space="preserve"> </w:t>
      </w:r>
      <w:r w:rsidRPr="001404A3">
        <w:rPr>
          <w:rStyle w:val="Hyperlink"/>
          <w:rFonts w:ascii="Sylfaen" w:hAnsi="Sylfaen" w:cs="Sylfaen"/>
          <w:b/>
          <w:bCs/>
          <w:color w:val="428BCA"/>
          <w:sz w:val="22"/>
          <w:szCs w:val="22"/>
          <w:lang w:val="ka-GE"/>
        </w:rPr>
        <w:t>შეჩერება</w:t>
      </w:r>
      <w:r w:rsidR="00E636BC" w:rsidRPr="00EE14B1">
        <w:rPr>
          <w:rFonts w:ascii="Sylfaen" w:hAnsi="Sylfaen"/>
          <w:b/>
          <w:bCs/>
          <w:color w:val="333333"/>
          <w:sz w:val="22"/>
          <w:szCs w:val="22"/>
        </w:rPr>
        <w:fldChar w:fldCharType="end"/>
      </w:r>
      <w:bookmarkEnd w:id="533"/>
    </w:p>
    <w:p w:rsidR="00720B8D" w:rsidRPr="00EE14B1" w:rsidRDefault="006C4A21" w:rsidP="00720B8D">
      <w:pPr>
        <w:textAlignment w:val="center"/>
        <w:rPr>
          <w:rFonts w:ascii="Sylfaen" w:hAnsi="Sylfaen"/>
          <w:lang w:val="ka-GE"/>
        </w:rPr>
      </w:pPr>
      <w:r w:rsidRPr="00EE14B1">
        <w:rPr>
          <w:rFonts w:ascii="Sylfaen" w:hAnsi="Sylfaen"/>
          <w:lang w:val="ka-GE"/>
        </w:rPr>
        <w:t> </w:t>
      </w:r>
    </w:p>
    <w:p w:rsidR="00720B8D" w:rsidRPr="00EE14B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EE14B1">
        <w:rPr>
          <w:rFonts w:ascii="Sylfaen" w:hAnsi="Sylfaen"/>
          <w:color w:val="333333"/>
          <w:sz w:val="22"/>
          <w:szCs w:val="22"/>
          <w:lang w:val="ka-GE"/>
        </w:rPr>
        <w:t xml:space="preserve">1. </w:t>
      </w:r>
      <w:r w:rsidRPr="00EE14B1">
        <w:rPr>
          <w:rFonts w:ascii="Sylfaen" w:hAnsi="Sylfaen" w:cs="Sylfaen"/>
          <w:color w:val="333333"/>
          <w:sz w:val="22"/>
          <w:szCs w:val="22"/>
          <w:lang w:val="ka-GE"/>
        </w:rPr>
        <w:t>შრომითი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ურთიერთობის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შეჩერება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არის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შრომითი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ხელშეკრულებით</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გათვალისწინებული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სამუშაოს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დროებით</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შეუსრულებლობა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რომელიც</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არ</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იწვევს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შრომითი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ურთიერთობის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შეწყვეტას</w:t>
      </w:r>
      <w:r w:rsidRPr="00EE14B1">
        <w:rPr>
          <w:rFonts w:ascii="Sylfaen" w:hAnsi="Sylfaen" w:cs="Helvetica"/>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EE14B1">
        <w:rPr>
          <w:rFonts w:ascii="Sylfaen" w:hAnsi="Sylfaen"/>
          <w:color w:val="333333"/>
          <w:sz w:val="22"/>
          <w:szCs w:val="22"/>
          <w:lang w:val="ka-GE"/>
        </w:rPr>
        <w:t xml:space="preserve">2. </w:t>
      </w:r>
      <w:r w:rsidRPr="001404A3">
        <w:rPr>
          <w:rFonts w:ascii="Sylfaen" w:hAnsi="Sylfaen" w:cs="Sylfaen"/>
          <w:color w:val="333333"/>
          <w:sz w:val="22"/>
          <w:szCs w:val="22"/>
          <w:lang w:val="ka-GE"/>
        </w:rPr>
        <w:t>შრომითი</w:t>
      </w:r>
      <w:r w:rsidRPr="00EE14B1">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ურთიერთობის</w:t>
      </w:r>
      <w:r w:rsidRPr="00EE14B1">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შეჩერების</w:t>
      </w:r>
      <w:r w:rsidRPr="00EE14B1">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საფუძვლებია</w:t>
      </w:r>
      <w:r w:rsidRPr="00EE14B1">
        <w:rPr>
          <w:rFonts w:ascii="Sylfaen" w:hAnsi="Sylfaen" w:cs="Helvetica"/>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s="Sylfaen"/>
          <w:color w:val="333333"/>
          <w:sz w:val="22"/>
          <w:szCs w:val="22"/>
          <w:lang w:val="ka-GE"/>
        </w:rPr>
        <w:t>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გაფიცვა</w:t>
      </w:r>
      <w:r w:rsidRPr="001404A3">
        <w:rPr>
          <w:rFonts w:ascii="Sylfaen" w:hAnsi="Sylfaen" w:cs="Helvetica"/>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s="Sylfaen"/>
          <w:color w:val="333333"/>
          <w:sz w:val="22"/>
          <w:szCs w:val="22"/>
          <w:lang w:val="ka-GE"/>
        </w:rPr>
        <w:t>ბ</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ლოკაუტი</w:t>
      </w:r>
      <w:r w:rsidRPr="001404A3">
        <w:rPr>
          <w:rFonts w:ascii="Sylfaen" w:hAnsi="Sylfaen" w:cs="Helvetica"/>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s="Sylfaen"/>
          <w:color w:val="333333"/>
          <w:sz w:val="22"/>
          <w:szCs w:val="22"/>
          <w:lang w:val="ka-GE"/>
        </w:rPr>
        <w:t>გ</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აქტიური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ან</w:t>
      </w:r>
      <w:r w:rsidRPr="001404A3">
        <w:rPr>
          <w:rFonts w:ascii="Sylfaen" w:hAnsi="Sylfaen" w:cs="Helvetica"/>
          <w:color w:val="333333"/>
          <w:sz w:val="22"/>
          <w:szCs w:val="22"/>
          <w:lang w:val="ka-GE"/>
        </w:rPr>
        <w:t>/</w:t>
      </w:r>
      <w:r w:rsidRPr="001404A3">
        <w:rPr>
          <w:rFonts w:ascii="Sylfaen" w:hAnsi="Sylfaen" w:cs="Sylfaen"/>
          <w:color w:val="333333"/>
          <w:sz w:val="22"/>
          <w:szCs w:val="22"/>
          <w:lang w:val="ka-GE"/>
        </w:rPr>
        <w:t>და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პასიური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საარჩევნო</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უფლების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განხორციელება</w:t>
      </w:r>
      <w:r w:rsidRPr="001404A3">
        <w:rPr>
          <w:rFonts w:ascii="Sylfaen" w:hAnsi="Sylfaen" w:cs="Helvetica"/>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s="Sylfaen"/>
          <w:color w:val="333333"/>
          <w:sz w:val="22"/>
          <w:szCs w:val="22"/>
          <w:lang w:val="ka-GE"/>
        </w:rPr>
        <w:t>დ</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საქართველოს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საპროცესო</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კანონმდებლობით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გათვალისწინებულ</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შემთხვევებში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საგამოძიებო</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პროკურატურის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ან</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სასამართლო</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ორგანოებში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გამოცხადება</w:t>
      </w:r>
      <w:r w:rsidRPr="001404A3">
        <w:rPr>
          <w:rFonts w:ascii="Sylfaen" w:hAnsi="Sylfaen" w:cs="Helvetica"/>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s="Sylfaen"/>
          <w:color w:val="333333"/>
          <w:sz w:val="22"/>
          <w:szCs w:val="22"/>
          <w:lang w:val="ka-GE"/>
        </w:rPr>
        <w:t>ე</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სამხედრო</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სავალდებულო</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სამსახურში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გაწვევა</w:t>
      </w:r>
      <w:r w:rsidRPr="001404A3">
        <w:rPr>
          <w:rFonts w:ascii="Sylfaen" w:hAnsi="Sylfaen" w:cs="Helvetica"/>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s="Sylfaen"/>
          <w:color w:val="333333"/>
          <w:sz w:val="22"/>
          <w:szCs w:val="22"/>
          <w:lang w:val="ka-GE"/>
        </w:rPr>
        <w:t>ვ</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სამხედრო</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სარეზერვო</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სამსახურში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გაწვევა</w:t>
      </w:r>
      <w:r w:rsidRPr="001404A3">
        <w:rPr>
          <w:rFonts w:ascii="Sylfaen" w:hAnsi="Sylfaen" w:cs="Helvetica"/>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s="Sylfaen"/>
          <w:color w:val="333333"/>
          <w:sz w:val="22"/>
          <w:szCs w:val="22"/>
          <w:lang w:val="ka-GE"/>
        </w:rPr>
        <w:t>ზ</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შვებულება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ორსულობის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მშობიარობისა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ბავშვის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მოვლის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გამო</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შვებულება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ახალშობილის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შვილად</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აყვანის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გამო</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დამატებითი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შვებულება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ბავშვის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მოვლის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გამო</w:t>
      </w:r>
      <w:r w:rsidRPr="001404A3">
        <w:rPr>
          <w:rFonts w:ascii="Sylfaen" w:hAnsi="Sylfaen" w:cs="Helvetica"/>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s="Sylfaen"/>
          <w:color w:val="333333"/>
          <w:sz w:val="22"/>
          <w:szCs w:val="22"/>
          <w:lang w:val="ka-GE"/>
        </w:rPr>
        <w:t>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ქალთა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მიმართ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ძალადობის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ან</w:t>
      </w:r>
      <w:r w:rsidRPr="001404A3">
        <w:rPr>
          <w:rFonts w:ascii="Sylfaen" w:hAnsi="Sylfaen" w:cs="Helvetica"/>
          <w:color w:val="333333"/>
          <w:sz w:val="22"/>
          <w:szCs w:val="22"/>
          <w:lang w:val="ka-GE"/>
        </w:rPr>
        <w:t>/</w:t>
      </w:r>
      <w:r w:rsidRPr="001404A3">
        <w:rPr>
          <w:rFonts w:ascii="Sylfaen" w:hAnsi="Sylfaen" w:cs="Sylfaen"/>
          <w:color w:val="333333"/>
          <w:sz w:val="22"/>
          <w:szCs w:val="22"/>
          <w:lang w:val="ka-GE"/>
        </w:rPr>
        <w:t>და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ოჯახში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ძალადობის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მსხვერპლის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თავშესაფარში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ან</w:t>
      </w:r>
      <w:r w:rsidRPr="001404A3">
        <w:rPr>
          <w:rFonts w:ascii="Sylfaen" w:hAnsi="Sylfaen" w:cs="Helvetica"/>
          <w:color w:val="333333"/>
          <w:sz w:val="22"/>
          <w:szCs w:val="22"/>
          <w:lang w:val="ka-GE"/>
        </w:rPr>
        <w:t>/</w:t>
      </w:r>
      <w:r w:rsidRPr="001404A3">
        <w:rPr>
          <w:rFonts w:ascii="Sylfaen" w:hAnsi="Sylfaen" w:cs="Sylfaen"/>
          <w:color w:val="333333"/>
          <w:sz w:val="22"/>
          <w:szCs w:val="22"/>
          <w:lang w:val="ka-GE"/>
        </w:rPr>
        <w:t>და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კრიზისულ</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ცენტრში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მოთავსება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თუ</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მას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აღარ</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შეუძლია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სამსახურებრივი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მოვალეობის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შესრულება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მაგრამ</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წელიწადში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არაუმეტეს</w:t>
      </w:r>
      <w:r w:rsidRPr="001404A3">
        <w:rPr>
          <w:rFonts w:ascii="Sylfaen" w:hAnsi="Sylfaen" w:cs="Helvetica"/>
          <w:color w:val="333333"/>
          <w:sz w:val="22"/>
          <w:szCs w:val="22"/>
          <w:lang w:val="ka-GE"/>
        </w:rPr>
        <w:t xml:space="preserve"> 30 </w:t>
      </w:r>
      <w:r w:rsidRPr="001404A3">
        <w:rPr>
          <w:rFonts w:ascii="Sylfaen" w:hAnsi="Sylfaen" w:cs="Sylfaen"/>
          <w:color w:val="333333"/>
          <w:sz w:val="22"/>
          <w:szCs w:val="22"/>
          <w:lang w:val="ka-GE"/>
        </w:rPr>
        <w:t>კალენდარული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დღისა</w:t>
      </w:r>
      <w:r w:rsidRPr="001404A3">
        <w:rPr>
          <w:rFonts w:ascii="Sylfaen" w:hAnsi="Sylfaen"/>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s="Sylfaen"/>
          <w:color w:val="333333"/>
          <w:sz w:val="22"/>
          <w:szCs w:val="22"/>
          <w:lang w:val="ka-GE"/>
        </w:rPr>
        <w:t>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დროებითი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შრომისუუნარობა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თუ</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მისი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ვადა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არ</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აღემატება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ზედიზედ</w:t>
      </w:r>
      <w:r w:rsidRPr="001404A3">
        <w:rPr>
          <w:rFonts w:ascii="Sylfaen" w:hAnsi="Sylfaen" w:cs="Helvetica"/>
          <w:color w:val="333333"/>
          <w:sz w:val="22"/>
          <w:szCs w:val="22"/>
          <w:lang w:val="ka-GE"/>
        </w:rPr>
        <w:t xml:space="preserve"> 40 </w:t>
      </w:r>
      <w:r w:rsidRPr="001404A3">
        <w:rPr>
          <w:rFonts w:ascii="Sylfaen" w:hAnsi="Sylfaen" w:cs="Sylfaen"/>
          <w:color w:val="333333"/>
          <w:sz w:val="22"/>
          <w:szCs w:val="22"/>
          <w:lang w:val="ka-GE"/>
        </w:rPr>
        <w:t>კალენდარულ</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დღეს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ან</w:t>
      </w:r>
      <w:r w:rsidRPr="001404A3">
        <w:rPr>
          <w:rFonts w:ascii="Sylfaen" w:hAnsi="Sylfaen" w:cs="Helvetica"/>
          <w:color w:val="333333"/>
          <w:sz w:val="22"/>
          <w:szCs w:val="22"/>
          <w:lang w:val="ka-GE"/>
        </w:rPr>
        <w:t xml:space="preserve"> 6 </w:t>
      </w:r>
      <w:r w:rsidRPr="001404A3">
        <w:rPr>
          <w:rFonts w:ascii="Sylfaen" w:hAnsi="Sylfaen" w:cs="Sylfaen"/>
          <w:color w:val="333333"/>
          <w:sz w:val="22"/>
          <w:szCs w:val="22"/>
          <w:lang w:val="ka-GE"/>
        </w:rPr>
        <w:t>თვის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განმავლობაში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საერთო</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ვადა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არ</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აღემატება</w:t>
      </w:r>
      <w:r w:rsidRPr="001404A3">
        <w:rPr>
          <w:rFonts w:ascii="Sylfaen" w:hAnsi="Sylfaen" w:cs="Helvetica"/>
          <w:color w:val="333333"/>
          <w:sz w:val="22"/>
          <w:szCs w:val="22"/>
          <w:lang w:val="ka-GE"/>
        </w:rPr>
        <w:t xml:space="preserve"> 60 </w:t>
      </w:r>
      <w:r w:rsidRPr="001404A3">
        <w:rPr>
          <w:rFonts w:ascii="Sylfaen" w:hAnsi="Sylfaen" w:cs="Sylfaen"/>
          <w:color w:val="333333"/>
          <w:sz w:val="22"/>
          <w:szCs w:val="22"/>
          <w:lang w:val="ka-GE"/>
        </w:rPr>
        <w:t>კალენდარულ</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დღეს</w:t>
      </w:r>
      <w:r w:rsidRPr="001404A3">
        <w:rPr>
          <w:rFonts w:ascii="Sylfaen" w:hAnsi="Sylfaen"/>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s="Sylfaen"/>
          <w:color w:val="333333"/>
          <w:sz w:val="22"/>
          <w:szCs w:val="22"/>
          <w:lang w:val="ka-GE"/>
        </w:rPr>
        <w:t>კ</w:t>
      </w:r>
      <w:r w:rsidRPr="001404A3">
        <w:rPr>
          <w:rFonts w:ascii="Sylfaen" w:hAnsi="Sylfaen"/>
          <w:color w:val="333333"/>
          <w:sz w:val="22"/>
          <w:szCs w:val="22"/>
          <w:lang w:val="ka-GE"/>
        </w:rPr>
        <w:t xml:space="preserve">) </w:t>
      </w:r>
      <w:r w:rsidRPr="001404A3">
        <w:rPr>
          <w:rFonts w:ascii="Sylfaen" w:hAnsi="Sylfaen" w:cs="Sylfaen"/>
          <w:color w:val="333333"/>
          <w:sz w:val="22"/>
          <w:szCs w:val="22"/>
          <w:lang w:val="ka-GE"/>
        </w:rPr>
        <w:t>კვალიფიკაციის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ამაღლება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პროფესიული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გადამზადება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ან</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სწავლა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რომლის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ხანგრძლივობაც</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წელიწადში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არ</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უნდა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აღემატებოდეს</w:t>
      </w:r>
      <w:r w:rsidRPr="001404A3">
        <w:rPr>
          <w:rFonts w:ascii="Sylfaen" w:hAnsi="Sylfaen" w:cs="Helvetica"/>
          <w:color w:val="333333"/>
          <w:sz w:val="22"/>
          <w:szCs w:val="22"/>
          <w:lang w:val="ka-GE"/>
        </w:rPr>
        <w:t xml:space="preserve"> 30 </w:t>
      </w:r>
      <w:r w:rsidRPr="001404A3">
        <w:rPr>
          <w:rFonts w:ascii="Sylfaen" w:hAnsi="Sylfaen" w:cs="Sylfaen"/>
          <w:color w:val="333333"/>
          <w:sz w:val="22"/>
          <w:szCs w:val="22"/>
          <w:lang w:val="ka-GE"/>
        </w:rPr>
        <w:t>კალენდარულ</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დღეს</w:t>
      </w:r>
      <w:r w:rsidRPr="001404A3">
        <w:rPr>
          <w:rFonts w:ascii="Sylfaen" w:hAnsi="Sylfaen" w:cs="Helvetica"/>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s="Sylfaen"/>
          <w:color w:val="333333"/>
          <w:sz w:val="22"/>
          <w:szCs w:val="22"/>
          <w:lang w:val="ka-GE"/>
        </w:rPr>
        <w:t>ლ</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ანაზღაურების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გარეშე</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შვებულება</w:t>
      </w:r>
      <w:r w:rsidRPr="001404A3">
        <w:rPr>
          <w:rFonts w:ascii="Sylfaen" w:hAnsi="Sylfaen" w:cs="Helvetica"/>
          <w:color w:val="333333"/>
          <w:sz w:val="22"/>
          <w:szCs w:val="22"/>
          <w:lang w:val="ka-GE"/>
        </w:rPr>
        <w:t>;</w:t>
      </w:r>
    </w:p>
    <w:p w:rsidR="00720B8D" w:rsidRDefault="00E77275" w:rsidP="00720B8D">
      <w:pPr>
        <w:pStyle w:val="abzacixml"/>
        <w:spacing w:before="0" w:beforeAutospacing="0" w:after="0" w:afterAutospacing="0"/>
        <w:ind w:firstLine="283"/>
        <w:jc w:val="both"/>
        <w:rPr>
          <w:rFonts w:ascii="Sylfaen" w:hAnsi="Sylfaen" w:cs="Helvetica"/>
          <w:color w:val="333333"/>
          <w:sz w:val="22"/>
          <w:szCs w:val="22"/>
          <w:lang w:val="ka-GE"/>
        </w:rPr>
      </w:pPr>
      <w:r w:rsidRPr="001404A3">
        <w:rPr>
          <w:rFonts w:ascii="Sylfaen" w:hAnsi="Sylfaen" w:cs="Sylfaen"/>
          <w:color w:val="333333"/>
          <w:sz w:val="22"/>
          <w:szCs w:val="22"/>
          <w:lang w:val="ka-GE"/>
        </w:rPr>
        <w:t>მ</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ანაზღაურებადი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შვებულება</w:t>
      </w:r>
      <w:r w:rsidR="00863512">
        <w:rPr>
          <w:rFonts w:ascii="Sylfaen" w:hAnsi="Sylfaen" w:cs="Helvetica"/>
          <w:color w:val="333333"/>
          <w:sz w:val="22"/>
          <w:szCs w:val="22"/>
          <w:lang w:val="ka-GE"/>
        </w:rPr>
        <w:t>;</w:t>
      </w:r>
    </w:p>
    <w:p w:rsidR="00863512" w:rsidRPr="001404A3" w:rsidRDefault="00863512" w:rsidP="00720B8D">
      <w:pPr>
        <w:pStyle w:val="abzacixml"/>
        <w:spacing w:before="0" w:beforeAutospacing="0" w:after="0" w:afterAutospacing="0"/>
        <w:ind w:firstLine="283"/>
        <w:jc w:val="both"/>
        <w:rPr>
          <w:rFonts w:ascii="Sylfaen" w:hAnsi="Sylfaen"/>
          <w:color w:val="333333"/>
          <w:sz w:val="22"/>
          <w:szCs w:val="22"/>
          <w:lang w:val="ka-GE"/>
        </w:rPr>
      </w:pPr>
      <w:ins w:id="536" w:author="Author">
        <w:r>
          <w:rPr>
            <w:rFonts w:ascii="Sylfaen" w:hAnsi="Sylfaen"/>
            <w:color w:val="333333"/>
            <w:sz w:val="22"/>
            <w:szCs w:val="22"/>
            <w:lang w:val="ka-GE"/>
          </w:rPr>
          <w:t xml:space="preserve">ნ) </w:t>
        </w:r>
        <w:r w:rsidR="0036182E">
          <w:rPr>
            <w:rFonts w:ascii="Sylfaen" w:hAnsi="Sylfaen"/>
            <w:color w:val="333333"/>
            <w:sz w:val="22"/>
            <w:szCs w:val="22"/>
            <w:lang w:val="ka-GE"/>
          </w:rPr>
          <w:t xml:space="preserve">მხარეთა შეთანხმებით არანაკლებ </w:t>
        </w:r>
        <w:r>
          <w:rPr>
            <w:rFonts w:ascii="Sylfaen" w:hAnsi="Sylfaen"/>
            <w:color w:val="333333"/>
            <w:sz w:val="22"/>
            <w:szCs w:val="22"/>
            <w:lang w:val="ka-GE"/>
          </w:rPr>
          <w:t xml:space="preserve">3 სამუშაო დღით, დასაქმებულის ოჯახის წევრის გარდაცვალებისას, რა შემთხვევაშიც დასაქმებულს </w:t>
        </w:r>
        <w:r w:rsidRPr="00AE1623">
          <w:rPr>
            <w:rFonts w:ascii="Sylfaen" w:hAnsi="Sylfaen" w:cs="Sylfaen"/>
            <w:color w:val="333333"/>
            <w:sz w:val="22"/>
            <w:szCs w:val="22"/>
            <w:lang w:val="ka-GE"/>
          </w:rPr>
          <w:t>შეუნარჩუნდება შრომის ანაზღაურება</w:t>
        </w:r>
        <w:r>
          <w:rPr>
            <w:rFonts w:ascii="Sylfaen" w:hAnsi="Sylfaen" w:cs="Sylfaen"/>
            <w:color w:val="333333"/>
            <w:sz w:val="22"/>
            <w:szCs w:val="22"/>
            <w:lang w:val="ka-GE"/>
          </w:rPr>
          <w:t xml:space="preserve">. </w:t>
        </w:r>
        <w:r w:rsidR="00C1194C">
          <w:rPr>
            <w:rFonts w:ascii="Sylfaen" w:hAnsi="Sylfaen" w:cs="Sylfaen"/>
            <w:b/>
            <w:color w:val="333333"/>
            <w:sz w:val="22"/>
            <w:szCs w:val="22"/>
            <w:lang w:val="ka-GE"/>
          </w:rPr>
          <w:t xml:space="preserve">შენიშვნა: </w:t>
        </w:r>
        <w:r>
          <w:rPr>
            <w:rFonts w:ascii="Sylfaen" w:hAnsi="Sylfaen" w:cs="Sylfaen"/>
            <w:color w:val="333333"/>
            <w:sz w:val="22"/>
            <w:szCs w:val="22"/>
            <w:lang w:val="ka-GE"/>
          </w:rPr>
          <w:t xml:space="preserve">ამ ქვეპუნქტის მიზნებისათვის </w:t>
        </w:r>
        <w:r w:rsidR="00CC0B86">
          <w:rPr>
            <w:rFonts w:ascii="Sylfaen" w:hAnsi="Sylfaen" w:cs="Sylfaen"/>
            <w:color w:val="333333"/>
            <w:sz w:val="22"/>
            <w:szCs w:val="22"/>
            <w:lang w:val="ka-GE"/>
          </w:rPr>
          <w:t xml:space="preserve">ოჯახის </w:t>
        </w:r>
        <w:r w:rsidR="00C1194C">
          <w:rPr>
            <w:rFonts w:ascii="Sylfaen" w:hAnsi="Sylfaen" w:cs="Sylfaen"/>
            <w:color w:val="333333"/>
            <w:sz w:val="22"/>
            <w:szCs w:val="22"/>
            <w:lang w:val="ka-GE"/>
          </w:rPr>
          <w:t xml:space="preserve">წევრად ითვლება დასაქმებულის </w:t>
        </w:r>
        <w:r w:rsidR="00E636BC" w:rsidRPr="00E636BC">
          <w:rPr>
            <w:rFonts w:ascii="Sylfaen" w:hAnsi="Sylfaen" w:cs="Sylfaen"/>
            <w:color w:val="333333"/>
            <w:sz w:val="22"/>
            <w:szCs w:val="22"/>
            <w:lang w:val="ka-GE"/>
            <w:rPrChange w:id="537" w:author="Author">
              <w:rPr>
                <w:rFonts w:ascii="Sylfaen" w:hAnsi="Sylfaen"/>
                <w:color w:val="111111"/>
                <w:sz w:val="19"/>
                <w:szCs w:val="19"/>
                <w:shd w:val="clear" w:color="auto" w:fill="EBEBEB"/>
              </w:rPr>
            </w:rPrChange>
          </w:rPr>
          <w:t>მეუღლე, შვილი, მშობელი, და, ძმა, ბებია, პაპა, შვილიშვილი</w:t>
        </w:r>
        <w:r w:rsidR="00C1194C">
          <w:rPr>
            <w:rFonts w:ascii="Sylfaen" w:hAnsi="Sylfaen" w:cs="Sylfaen"/>
            <w:color w:val="333333"/>
            <w:sz w:val="22"/>
            <w:szCs w:val="22"/>
            <w:lang w:val="ka-GE"/>
          </w:rPr>
          <w:t>.</w:t>
        </w:r>
      </w:ins>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olor w:val="333333"/>
          <w:sz w:val="22"/>
          <w:szCs w:val="22"/>
          <w:lang w:val="ka-GE"/>
        </w:rPr>
        <w:t xml:space="preserve">3. </w:t>
      </w:r>
      <w:r w:rsidRPr="001404A3">
        <w:rPr>
          <w:rFonts w:ascii="Sylfaen" w:hAnsi="Sylfaen" w:cs="Sylfaen"/>
          <w:color w:val="333333"/>
          <w:sz w:val="22"/>
          <w:szCs w:val="22"/>
          <w:lang w:val="ka-GE"/>
        </w:rPr>
        <w:t>დასაქმებულის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მიერ</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ამ</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მუხლის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მე</w:t>
      </w:r>
      <w:r w:rsidRPr="001404A3">
        <w:rPr>
          <w:rFonts w:ascii="Sylfaen" w:hAnsi="Sylfaen" w:cs="Helvetica"/>
          <w:color w:val="333333"/>
          <w:sz w:val="22"/>
          <w:szCs w:val="22"/>
          <w:lang w:val="ka-GE"/>
        </w:rPr>
        <w:t xml:space="preserve">-2 </w:t>
      </w:r>
      <w:r w:rsidRPr="001404A3">
        <w:rPr>
          <w:rFonts w:ascii="Sylfaen" w:hAnsi="Sylfaen" w:cs="Sylfaen"/>
          <w:color w:val="333333"/>
          <w:sz w:val="22"/>
          <w:szCs w:val="22"/>
          <w:lang w:val="ka-GE"/>
        </w:rPr>
        <w:t>პუნქტით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გარდა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ბ</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ქვეპუნქტისა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გათვალისწინებული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საფუძვლით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შრომითი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ურთიერთობის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შეჩერების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მოთხოვნის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შემთხვევაში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დამსაქმებელი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ვალდებულია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შრომითი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ურთიერთობა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გონივრული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ვადით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შეაჩეროს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შრომითი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ურთიერთობა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შეჩერებულად</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ჩაითვლება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მოთხოვნის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წარდგენიდან</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შეჩერების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შესაბამისი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საფუძვლის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აღმოფხვრამდე</w:t>
      </w:r>
      <w:r w:rsidRPr="001404A3">
        <w:rPr>
          <w:rFonts w:ascii="Sylfaen" w:hAnsi="Sylfaen"/>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olor w:val="333333"/>
          <w:sz w:val="22"/>
          <w:szCs w:val="22"/>
          <w:lang w:val="ka-GE"/>
        </w:rPr>
        <w:t xml:space="preserve">4. </w:t>
      </w:r>
      <w:r w:rsidRPr="001404A3">
        <w:rPr>
          <w:rFonts w:ascii="Sylfaen" w:hAnsi="Sylfaen" w:cs="Sylfaen"/>
          <w:color w:val="333333"/>
          <w:sz w:val="22"/>
          <w:szCs w:val="22"/>
          <w:lang w:val="ka-GE"/>
        </w:rPr>
        <w:t>შრომითი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ურთიერთობის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შეჩერების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შემთხვევაში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გარდა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ამ</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მუხლის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მე</w:t>
      </w:r>
      <w:r w:rsidRPr="001404A3">
        <w:rPr>
          <w:rFonts w:ascii="Sylfaen" w:hAnsi="Sylfaen" w:cs="Helvetica"/>
          <w:color w:val="333333"/>
          <w:sz w:val="22"/>
          <w:szCs w:val="22"/>
          <w:lang w:val="ka-GE"/>
        </w:rPr>
        <w:t xml:space="preserve">-2 </w:t>
      </w:r>
      <w:r w:rsidRPr="001404A3">
        <w:rPr>
          <w:rFonts w:ascii="Sylfaen" w:hAnsi="Sylfaen" w:cs="Sylfaen"/>
          <w:color w:val="333333"/>
          <w:sz w:val="22"/>
          <w:szCs w:val="22"/>
          <w:lang w:val="ka-GE"/>
        </w:rPr>
        <w:t>პუნქტის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ვ</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ქვეპუნქტებით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გათვალისწინებული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შემთხვევებისა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დასაქმებულს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არ</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მიეცემა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შრომის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ანაზღაურება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თუ</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საქართველოს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კანონმდებლობით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ან</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შრომითი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ხელშეკრულებით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სხვა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რამ</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არ</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არის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განსაზღვრული</w:t>
      </w:r>
      <w:r w:rsidRPr="001404A3">
        <w:rPr>
          <w:rFonts w:ascii="Sylfaen" w:hAnsi="Sylfaen" w:cs="Helvetica"/>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olor w:val="333333"/>
          <w:sz w:val="22"/>
          <w:szCs w:val="22"/>
          <w:lang w:val="ka-GE"/>
        </w:rPr>
        <w:lastRenderedPageBreak/>
        <w:t xml:space="preserve">5. </w:t>
      </w:r>
      <w:r w:rsidRPr="001404A3">
        <w:rPr>
          <w:rFonts w:ascii="Sylfaen" w:hAnsi="Sylfaen" w:cs="Sylfaen"/>
          <w:color w:val="333333"/>
          <w:sz w:val="22"/>
          <w:szCs w:val="22"/>
          <w:lang w:val="ka-GE"/>
        </w:rPr>
        <w:t>საქართველოს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საპროცესო</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კანონმდებლობით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გათვალისწინებულ</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შემთხვევებში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საგამოძიებო</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პროკურატურის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ან</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სასამართლო</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ორგანოში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გამოცხადებასთან</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დაკავშირებული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ხარჯები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ანაზღაურდება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საქართველოს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სახელმწიფო</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ბიუჯეტიდან</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კანონმდებლობით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დადგენილი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წესით</w:t>
      </w:r>
      <w:r w:rsidRPr="001404A3">
        <w:rPr>
          <w:rFonts w:ascii="Sylfaen" w:hAnsi="Sylfaen" w:cs="Helvetica"/>
          <w:color w:val="333333"/>
          <w:sz w:val="22"/>
          <w:szCs w:val="22"/>
          <w:lang w:val="ka-GE"/>
        </w:rPr>
        <w:t>.</w:t>
      </w:r>
    </w:p>
    <w:p w:rsidR="00720B8D" w:rsidRPr="001404A3"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1404A3">
        <w:rPr>
          <w:rFonts w:ascii="Sylfaen" w:hAnsi="Sylfaen"/>
          <w:b/>
          <w:bCs/>
          <w:color w:val="333333"/>
          <w:sz w:val="22"/>
          <w:szCs w:val="22"/>
          <w:lang w:val="ka-GE"/>
        </w:rPr>
        <w:t>    </w:t>
      </w:r>
      <w:bookmarkStart w:id="538" w:name="part_40"/>
      <w:r w:rsidR="00E636BC" w:rsidRPr="001404A3">
        <w:rPr>
          <w:rFonts w:ascii="Sylfaen" w:hAnsi="Sylfaen"/>
          <w:b/>
          <w:bCs/>
          <w:color w:val="333333"/>
          <w:sz w:val="22"/>
          <w:szCs w:val="22"/>
        </w:rPr>
        <w:fldChar w:fldCharType="begin"/>
      </w:r>
      <w:r w:rsidRPr="001404A3">
        <w:rPr>
          <w:rFonts w:ascii="Sylfaen" w:hAnsi="Sylfaen"/>
          <w:b/>
          <w:bCs/>
          <w:color w:val="333333"/>
          <w:sz w:val="22"/>
          <w:szCs w:val="22"/>
          <w:lang w:val="ka-GE"/>
        </w:rPr>
        <w:instrText xml:space="preserve"> HYPERLINK "https://matsne.gov.ge/ka/document/view/1155567?impose=original&amp;publication=12" \l "!" </w:instrText>
      </w:r>
      <w:r w:rsidR="00E636BC" w:rsidRPr="001404A3">
        <w:rPr>
          <w:rFonts w:ascii="Sylfaen" w:hAnsi="Sylfaen"/>
          <w:b/>
          <w:bCs/>
          <w:color w:val="333333"/>
          <w:sz w:val="22"/>
          <w:szCs w:val="22"/>
        </w:rPr>
        <w:fldChar w:fldCharType="separate"/>
      </w:r>
      <w:r w:rsidRPr="001404A3">
        <w:rPr>
          <w:rStyle w:val="Hyperlink"/>
          <w:rFonts w:ascii="Sylfaen" w:hAnsi="Sylfaen" w:cs="Sylfaen"/>
          <w:b/>
          <w:bCs/>
          <w:color w:val="428BCA"/>
          <w:sz w:val="22"/>
          <w:szCs w:val="22"/>
          <w:lang w:val="ka-GE"/>
        </w:rPr>
        <w:t>მუხლი</w:t>
      </w:r>
      <w:r w:rsidRPr="001404A3">
        <w:rPr>
          <w:rStyle w:val="Hyperlink"/>
          <w:rFonts w:ascii="Sylfaen" w:hAnsi="Sylfaen" w:cs="Helvetica"/>
          <w:b/>
          <w:bCs/>
          <w:color w:val="428BCA"/>
          <w:sz w:val="22"/>
          <w:szCs w:val="22"/>
          <w:lang w:val="ka-GE"/>
        </w:rPr>
        <w:t xml:space="preserve"> </w:t>
      </w:r>
      <w:del w:id="539" w:author="Author">
        <w:r w:rsidRPr="001404A3">
          <w:rPr>
            <w:rStyle w:val="Hyperlink"/>
            <w:rFonts w:ascii="Sylfaen" w:hAnsi="Sylfaen" w:cs="Helvetica"/>
            <w:b/>
            <w:bCs/>
            <w:color w:val="428BCA"/>
            <w:sz w:val="22"/>
            <w:szCs w:val="22"/>
            <w:lang w:val="ka-GE"/>
          </w:rPr>
          <w:delText>3</w:delText>
        </w:r>
      </w:del>
      <w:ins w:id="540" w:author="Author">
        <w:r w:rsidRPr="001404A3">
          <w:rPr>
            <w:rStyle w:val="Hyperlink"/>
            <w:rFonts w:ascii="Sylfaen" w:hAnsi="Sylfaen" w:cs="Helvetica"/>
            <w:b/>
            <w:bCs/>
            <w:color w:val="428BCA"/>
            <w:sz w:val="22"/>
            <w:szCs w:val="22"/>
            <w:lang w:val="ka-GE"/>
          </w:rPr>
          <w:t>4</w:t>
        </w:r>
      </w:ins>
      <w:r w:rsidRPr="001404A3">
        <w:rPr>
          <w:rStyle w:val="Hyperlink"/>
          <w:rFonts w:ascii="Sylfaen" w:hAnsi="Sylfaen" w:cs="Helvetica"/>
          <w:b/>
          <w:bCs/>
          <w:color w:val="428BCA"/>
          <w:sz w:val="22"/>
          <w:szCs w:val="22"/>
          <w:lang w:val="ka-GE"/>
        </w:rPr>
        <w:t xml:space="preserve">7. </w:t>
      </w:r>
      <w:r w:rsidRPr="001404A3">
        <w:rPr>
          <w:rStyle w:val="Hyperlink"/>
          <w:rFonts w:ascii="Sylfaen" w:hAnsi="Sylfaen" w:cs="Sylfaen"/>
          <w:b/>
          <w:bCs/>
          <w:color w:val="428BCA"/>
          <w:sz w:val="22"/>
          <w:szCs w:val="22"/>
          <w:lang w:val="ka-GE"/>
        </w:rPr>
        <w:t>შრომითი</w:t>
      </w:r>
      <w:r w:rsidRPr="001404A3">
        <w:rPr>
          <w:rStyle w:val="Hyperlink"/>
          <w:rFonts w:ascii="Sylfaen" w:hAnsi="Sylfaen" w:cs="Helvetica"/>
          <w:b/>
          <w:bCs/>
          <w:color w:val="428BCA"/>
          <w:sz w:val="22"/>
          <w:szCs w:val="22"/>
          <w:lang w:val="ka-GE"/>
        </w:rPr>
        <w:t xml:space="preserve"> </w:t>
      </w:r>
      <w:r w:rsidRPr="001404A3">
        <w:rPr>
          <w:rStyle w:val="Hyperlink"/>
          <w:rFonts w:ascii="Sylfaen" w:hAnsi="Sylfaen" w:cs="Sylfaen"/>
          <w:b/>
          <w:bCs/>
          <w:color w:val="428BCA"/>
          <w:sz w:val="22"/>
          <w:szCs w:val="22"/>
          <w:lang w:val="ka-GE"/>
        </w:rPr>
        <w:t>ხელშეკრულების</w:t>
      </w:r>
      <w:r w:rsidRPr="001404A3">
        <w:rPr>
          <w:rStyle w:val="Hyperlink"/>
          <w:rFonts w:ascii="Sylfaen" w:hAnsi="Sylfaen" w:cs="Helvetica"/>
          <w:b/>
          <w:bCs/>
          <w:color w:val="428BCA"/>
          <w:sz w:val="22"/>
          <w:szCs w:val="22"/>
          <w:lang w:val="ka-GE"/>
        </w:rPr>
        <w:t xml:space="preserve"> </w:t>
      </w:r>
      <w:r w:rsidRPr="001404A3">
        <w:rPr>
          <w:rStyle w:val="Hyperlink"/>
          <w:rFonts w:ascii="Sylfaen" w:hAnsi="Sylfaen" w:cs="Sylfaen"/>
          <w:b/>
          <w:bCs/>
          <w:color w:val="428BCA"/>
          <w:sz w:val="22"/>
          <w:szCs w:val="22"/>
          <w:lang w:val="ka-GE"/>
        </w:rPr>
        <w:t>შეწყვეტის</w:t>
      </w:r>
      <w:r w:rsidRPr="001404A3">
        <w:rPr>
          <w:rStyle w:val="Hyperlink"/>
          <w:rFonts w:ascii="Sylfaen" w:hAnsi="Sylfaen" w:cs="Helvetica"/>
          <w:b/>
          <w:bCs/>
          <w:color w:val="428BCA"/>
          <w:sz w:val="22"/>
          <w:szCs w:val="22"/>
          <w:lang w:val="ka-GE"/>
        </w:rPr>
        <w:t xml:space="preserve"> </w:t>
      </w:r>
      <w:r w:rsidRPr="001404A3">
        <w:rPr>
          <w:rStyle w:val="Hyperlink"/>
          <w:rFonts w:ascii="Sylfaen" w:hAnsi="Sylfaen" w:cs="Sylfaen"/>
          <w:b/>
          <w:bCs/>
          <w:color w:val="428BCA"/>
          <w:sz w:val="22"/>
          <w:szCs w:val="22"/>
          <w:lang w:val="ka-GE"/>
        </w:rPr>
        <w:t>საფუძვლები</w:t>
      </w:r>
      <w:r w:rsidR="00E636BC" w:rsidRPr="001404A3">
        <w:rPr>
          <w:rFonts w:ascii="Sylfaen" w:hAnsi="Sylfaen"/>
          <w:b/>
          <w:bCs/>
          <w:color w:val="333333"/>
          <w:sz w:val="22"/>
          <w:szCs w:val="22"/>
        </w:rPr>
        <w:fldChar w:fldCharType="end"/>
      </w:r>
      <w:bookmarkEnd w:id="538"/>
    </w:p>
    <w:p w:rsidR="00720B8D" w:rsidRPr="001404A3" w:rsidRDefault="00720B8D" w:rsidP="00720B8D">
      <w:pPr>
        <w:textAlignment w:val="center"/>
        <w:rPr>
          <w:rFonts w:ascii="Sylfaen" w:hAnsi="Sylfaen"/>
          <w:lang w:val="ka-GE"/>
        </w:rPr>
      </w:pP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olor w:val="333333"/>
          <w:sz w:val="22"/>
          <w:szCs w:val="22"/>
          <w:lang w:val="ka-GE"/>
        </w:rPr>
        <w:t xml:space="preserve"> 1. </w:t>
      </w:r>
      <w:r w:rsidRPr="001404A3">
        <w:rPr>
          <w:rFonts w:ascii="Sylfaen" w:hAnsi="Sylfaen" w:cs="Sylfaen"/>
          <w:color w:val="333333"/>
          <w:sz w:val="22"/>
          <w:szCs w:val="22"/>
          <w:lang w:val="ka-GE"/>
        </w:rPr>
        <w:t>შრომითი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ხელშეკრულების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შეწყვეტის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საფუძვლებია</w:t>
      </w:r>
      <w:r w:rsidRPr="001404A3">
        <w:rPr>
          <w:rFonts w:ascii="Sylfaen" w:hAnsi="Sylfaen"/>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s="Sylfaen"/>
          <w:color w:val="333333"/>
          <w:sz w:val="22"/>
          <w:szCs w:val="22"/>
          <w:lang w:val="ka-GE"/>
        </w:rPr>
        <w:t>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ეკონომიკური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გარემოებები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ტექნოლოგიური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ან</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ორგანიზაციული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ცვლილებები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რომლებიც</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აუცილებელს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ხდის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სამუშაო</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ძალის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შემცირებას</w:t>
      </w:r>
      <w:r w:rsidRPr="001404A3">
        <w:rPr>
          <w:rFonts w:ascii="Sylfaen" w:hAnsi="Sylfaen"/>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s="Sylfaen"/>
          <w:color w:val="333333"/>
          <w:sz w:val="22"/>
          <w:szCs w:val="22"/>
          <w:lang w:val="ka-GE"/>
        </w:rPr>
        <w:t>ბ</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შრომითი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ხელშეკრულების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ვადის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გასვლა</w:t>
      </w:r>
      <w:r w:rsidRPr="001404A3">
        <w:rPr>
          <w:rFonts w:ascii="Sylfaen" w:hAnsi="Sylfaen"/>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s="Sylfaen"/>
          <w:color w:val="333333"/>
          <w:sz w:val="22"/>
          <w:szCs w:val="22"/>
          <w:lang w:val="ka-GE"/>
        </w:rPr>
        <w:t>გ</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შრომითი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ხელშეკრულებით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გათვალისწინებული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სამუშაოს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შესრულება</w:t>
      </w:r>
      <w:r w:rsidRPr="001404A3">
        <w:rPr>
          <w:rFonts w:ascii="Sylfaen" w:hAnsi="Sylfaen"/>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s="Sylfaen"/>
          <w:color w:val="333333"/>
          <w:sz w:val="22"/>
          <w:szCs w:val="22"/>
          <w:lang w:val="ka-GE"/>
        </w:rPr>
        <w:t>დ</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დასაქმებულის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მიერ</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თანამდებობის</w:t>
      </w:r>
      <w:r w:rsidRPr="001404A3">
        <w:rPr>
          <w:rFonts w:ascii="Sylfaen" w:hAnsi="Sylfaen" w:cs="Helvetica"/>
          <w:color w:val="333333"/>
          <w:sz w:val="22"/>
          <w:szCs w:val="22"/>
          <w:lang w:val="ka-GE"/>
        </w:rPr>
        <w:t>/</w:t>
      </w:r>
      <w:r w:rsidRPr="001404A3">
        <w:rPr>
          <w:rFonts w:ascii="Sylfaen" w:hAnsi="Sylfaen" w:cs="Sylfaen"/>
          <w:color w:val="333333"/>
          <w:sz w:val="22"/>
          <w:szCs w:val="22"/>
          <w:lang w:val="ka-GE"/>
        </w:rPr>
        <w:t>სამუშაოს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საკუთარი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ნებით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წერილობითი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განცხადების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საფუძველზე</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დატოვება</w:t>
      </w:r>
      <w:r w:rsidRPr="001404A3">
        <w:rPr>
          <w:rFonts w:ascii="Sylfaen" w:hAnsi="Sylfaen"/>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s="Sylfaen"/>
          <w:color w:val="333333"/>
          <w:sz w:val="22"/>
          <w:szCs w:val="22"/>
          <w:lang w:val="ka-GE"/>
        </w:rPr>
        <w:t>ე</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მხარეთა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წერილობითი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შეთანხმება</w:t>
      </w:r>
      <w:r w:rsidRPr="001404A3">
        <w:rPr>
          <w:rFonts w:ascii="Sylfaen" w:hAnsi="Sylfaen"/>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s="Sylfaen"/>
          <w:color w:val="333333"/>
          <w:sz w:val="22"/>
          <w:szCs w:val="22"/>
          <w:lang w:val="ka-GE"/>
        </w:rPr>
        <w:t>ვ</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დასაქმებულის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კვალიფიკაციის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ან</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პროფესიული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უნარ</w:t>
      </w:r>
      <w:r w:rsidRPr="001404A3">
        <w:rPr>
          <w:rFonts w:ascii="Sylfaen" w:hAnsi="Sylfaen" w:cs="Helvetica"/>
          <w:color w:val="333333"/>
          <w:sz w:val="22"/>
          <w:szCs w:val="22"/>
          <w:lang w:val="ka-GE"/>
        </w:rPr>
        <w:t>-</w:t>
      </w:r>
      <w:r w:rsidRPr="001404A3">
        <w:rPr>
          <w:rFonts w:ascii="Sylfaen" w:hAnsi="Sylfaen" w:cs="Sylfaen"/>
          <w:color w:val="333333"/>
          <w:sz w:val="22"/>
          <w:szCs w:val="22"/>
          <w:lang w:val="ka-GE"/>
        </w:rPr>
        <w:t>ჩვევების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შეუსაბამობა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მიერ</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დაკავებულ</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თანამდებობასთან</w:t>
      </w:r>
      <w:r w:rsidRPr="001404A3">
        <w:rPr>
          <w:rFonts w:ascii="Sylfaen" w:hAnsi="Sylfaen" w:cs="Helvetica"/>
          <w:color w:val="333333"/>
          <w:sz w:val="22"/>
          <w:szCs w:val="22"/>
          <w:lang w:val="ka-GE"/>
        </w:rPr>
        <w:t>/</w:t>
      </w:r>
      <w:r w:rsidRPr="001404A3">
        <w:rPr>
          <w:rFonts w:ascii="Sylfaen" w:hAnsi="Sylfaen" w:cs="Sylfaen"/>
          <w:color w:val="333333"/>
          <w:sz w:val="22"/>
          <w:szCs w:val="22"/>
          <w:lang w:val="ka-GE"/>
        </w:rPr>
        <w:t>შესასრულებელ</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სამუშაოსთან</w:t>
      </w:r>
      <w:r w:rsidRPr="001404A3">
        <w:rPr>
          <w:rFonts w:ascii="Sylfaen" w:hAnsi="Sylfaen"/>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s="Sylfaen"/>
          <w:color w:val="333333"/>
          <w:sz w:val="22"/>
          <w:szCs w:val="22"/>
          <w:lang w:val="ka-GE"/>
        </w:rPr>
        <w:t>ზ</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დასაქმებულის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მიერ</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მისთვის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ინდივიდუალური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შრომითი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ხელშეკრულებით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ან</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კოლექტიური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ხელშეკრულებით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ან</w:t>
      </w:r>
      <w:r w:rsidRPr="001404A3">
        <w:rPr>
          <w:rFonts w:ascii="Sylfaen" w:hAnsi="Sylfaen" w:cs="Helvetica"/>
          <w:color w:val="333333"/>
          <w:sz w:val="22"/>
          <w:szCs w:val="22"/>
          <w:lang w:val="ka-GE"/>
        </w:rPr>
        <w:t>/</w:t>
      </w:r>
      <w:r w:rsidRPr="001404A3">
        <w:rPr>
          <w:rFonts w:ascii="Sylfaen" w:hAnsi="Sylfaen" w:cs="Sylfaen"/>
          <w:color w:val="333333"/>
          <w:sz w:val="22"/>
          <w:szCs w:val="22"/>
          <w:lang w:val="ka-GE"/>
        </w:rPr>
        <w:t>და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შრომის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შინაგანაწესით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დაკისრებული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ვალდებულების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უხეში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დარღვევა</w:t>
      </w:r>
      <w:r w:rsidRPr="001404A3">
        <w:rPr>
          <w:rFonts w:ascii="Sylfaen" w:hAnsi="Sylfaen"/>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s="Sylfaen"/>
          <w:color w:val="333333"/>
          <w:sz w:val="22"/>
          <w:szCs w:val="22"/>
          <w:lang w:val="ka-GE"/>
        </w:rPr>
        <w:t>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დასაქმებულის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მიერ</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მისთვის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ინდივიდუალური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შრომითი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ხელშეკრულებით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ან</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კოლექტიური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ხელშეკრულებით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ან</w:t>
      </w:r>
      <w:r w:rsidRPr="001404A3">
        <w:rPr>
          <w:rFonts w:ascii="Sylfaen" w:hAnsi="Sylfaen"/>
          <w:color w:val="333333"/>
          <w:sz w:val="22"/>
          <w:szCs w:val="22"/>
          <w:lang w:val="ka-GE"/>
        </w:rPr>
        <w:t>/</w:t>
      </w:r>
      <w:r w:rsidRPr="001404A3">
        <w:rPr>
          <w:rFonts w:ascii="Sylfaen" w:hAnsi="Sylfaen" w:cs="Sylfaen"/>
          <w:color w:val="333333"/>
          <w:sz w:val="22"/>
          <w:szCs w:val="22"/>
          <w:lang w:val="ka-GE"/>
        </w:rPr>
        <w:t>და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შრომის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შინაგანაწესით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დაკისრებული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ვალდებულების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დარღვევა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თუ</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დასაქმებულის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მიმართ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ბოლო</w:t>
      </w:r>
      <w:r w:rsidRPr="001404A3">
        <w:rPr>
          <w:rFonts w:ascii="Sylfaen" w:hAnsi="Sylfaen" w:cs="Helvetica"/>
          <w:color w:val="333333"/>
          <w:sz w:val="22"/>
          <w:szCs w:val="22"/>
          <w:lang w:val="ka-GE"/>
        </w:rPr>
        <w:t xml:space="preserve"> 1 </w:t>
      </w:r>
      <w:r w:rsidRPr="001404A3">
        <w:rPr>
          <w:rFonts w:ascii="Sylfaen" w:hAnsi="Sylfaen" w:cs="Sylfaen"/>
          <w:color w:val="333333"/>
          <w:sz w:val="22"/>
          <w:szCs w:val="22"/>
          <w:lang w:val="ka-GE"/>
        </w:rPr>
        <w:t>წლის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განმავლობაში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უკვე</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გამოყენებულ</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იქნა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ინდივიდუალური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შრომითი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ხელშეკრულებით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ან</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კოლექტიური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ხელშეკრულებით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ან</w:t>
      </w:r>
      <w:r w:rsidRPr="001404A3">
        <w:rPr>
          <w:rFonts w:ascii="Sylfaen" w:hAnsi="Sylfaen" w:cs="Helvetica"/>
          <w:color w:val="333333"/>
          <w:sz w:val="22"/>
          <w:szCs w:val="22"/>
          <w:lang w:val="ka-GE"/>
        </w:rPr>
        <w:t>/</w:t>
      </w:r>
      <w:r w:rsidRPr="001404A3">
        <w:rPr>
          <w:rFonts w:ascii="Sylfaen" w:hAnsi="Sylfaen" w:cs="Sylfaen"/>
          <w:color w:val="333333"/>
          <w:sz w:val="22"/>
          <w:szCs w:val="22"/>
          <w:lang w:val="ka-GE"/>
        </w:rPr>
        <w:t>და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შრომის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შინაგანაწესით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გათვალისწინებული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დისციპლინური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პასუხისმგებლობის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რომელიმე</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ზომა</w:t>
      </w:r>
      <w:r w:rsidRPr="001404A3">
        <w:rPr>
          <w:rFonts w:ascii="Sylfaen" w:hAnsi="Sylfaen"/>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s="Sylfaen"/>
          <w:color w:val="333333"/>
          <w:sz w:val="22"/>
          <w:szCs w:val="22"/>
          <w:lang w:val="ka-GE"/>
        </w:rPr>
        <w:t>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თუ</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შრომითი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ხელშეკრულებით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სხვა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რამ</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არ</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არის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განსაზღვრული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ხანგრძლივი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შრომისუუნარობა</w:t>
      </w:r>
      <w:r w:rsidRPr="001404A3">
        <w:rPr>
          <w:rFonts w:ascii="Sylfaen" w:hAnsi="Sylfaen" w:cs="Helvetica"/>
          <w:color w:val="333333"/>
          <w:sz w:val="22"/>
          <w:szCs w:val="22"/>
          <w:lang w:val="ka-GE"/>
        </w:rPr>
        <w:t xml:space="preserve"> – </w:t>
      </w:r>
      <w:r w:rsidRPr="001404A3">
        <w:rPr>
          <w:rFonts w:ascii="Sylfaen" w:hAnsi="Sylfaen" w:cs="Sylfaen"/>
          <w:color w:val="333333"/>
          <w:sz w:val="22"/>
          <w:szCs w:val="22"/>
          <w:lang w:val="ka-GE"/>
        </w:rPr>
        <w:t>თუკი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შრომისუუნარობის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ვადა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აღემატება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ზედიზედ</w:t>
      </w:r>
      <w:r w:rsidRPr="001404A3">
        <w:rPr>
          <w:rFonts w:ascii="Sylfaen" w:hAnsi="Sylfaen" w:cs="Helvetica"/>
          <w:color w:val="333333"/>
          <w:sz w:val="22"/>
          <w:szCs w:val="22"/>
          <w:lang w:val="ka-GE"/>
        </w:rPr>
        <w:t xml:space="preserve"> 40 </w:t>
      </w:r>
      <w:r w:rsidRPr="001404A3">
        <w:rPr>
          <w:rFonts w:ascii="Sylfaen" w:hAnsi="Sylfaen" w:cs="Sylfaen"/>
          <w:color w:val="333333"/>
          <w:sz w:val="22"/>
          <w:szCs w:val="22"/>
          <w:lang w:val="ka-GE"/>
        </w:rPr>
        <w:t>კალენდარულ</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დღეს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ან</w:t>
      </w:r>
      <w:r w:rsidRPr="001404A3">
        <w:rPr>
          <w:rFonts w:ascii="Sylfaen" w:hAnsi="Sylfaen" w:cs="Helvetica"/>
          <w:color w:val="333333"/>
          <w:sz w:val="22"/>
          <w:szCs w:val="22"/>
          <w:lang w:val="ka-GE"/>
        </w:rPr>
        <w:t xml:space="preserve"> 6 </w:t>
      </w:r>
      <w:r w:rsidRPr="001404A3">
        <w:rPr>
          <w:rFonts w:ascii="Sylfaen" w:hAnsi="Sylfaen" w:cs="Sylfaen"/>
          <w:color w:val="333333"/>
          <w:sz w:val="22"/>
          <w:szCs w:val="22"/>
          <w:lang w:val="ka-GE"/>
        </w:rPr>
        <w:t>თვის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განმავლობაში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საერთო</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ვადა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აღემატება</w:t>
      </w:r>
      <w:r w:rsidRPr="001404A3">
        <w:rPr>
          <w:rFonts w:ascii="Sylfaen" w:hAnsi="Sylfaen" w:cs="Helvetica"/>
          <w:color w:val="333333"/>
          <w:sz w:val="22"/>
          <w:szCs w:val="22"/>
          <w:lang w:val="ka-GE"/>
        </w:rPr>
        <w:t xml:space="preserve"> 60 </w:t>
      </w:r>
      <w:r w:rsidRPr="001404A3">
        <w:rPr>
          <w:rFonts w:ascii="Sylfaen" w:hAnsi="Sylfaen" w:cs="Sylfaen"/>
          <w:color w:val="333333"/>
          <w:sz w:val="22"/>
          <w:szCs w:val="22"/>
          <w:lang w:val="ka-GE"/>
        </w:rPr>
        <w:t>კალენდარულ</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დღეს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ამასთანავე</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დასაქმებულს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გამოყენებული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აქვს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ამ</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კანონის</w:t>
      </w:r>
      <w:r w:rsidRPr="001404A3">
        <w:rPr>
          <w:rFonts w:ascii="Sylfaen" w:hAnsi="Sylfaen"/>
          <w:color w:val="333333"/>
          <w:sz w:val="22"/>
          <w:szCs w:val="22"/>
          <w:lang w:val="ka-GE"/>
        </w:rPr>
        <w:t> </w:t>
      </w:r>
      <w:del w:id="541" w:author="Author">
        <w:r w:rsidR="00A91340" w:rsidRPr="00662A7D" w:rsidDel="00A91340">
          <w:rPr>
            <w:rFonts w:ascii="Sylfaen" w:hAnsi="Sylfaen"/>
            <w:color w:val="333333"/>
            <w:sz w:val="22"/>
            <w:szCs w:val="22"/>
            <w:lang w:val="ka-GE"/>
          </w:rPr>
          <w:delText>21</w:delText>
        </w:r>
      </w:del>
      <w:ins w:id="542" w:author="Author">
        <w:r w:rsidR="00A91340" w:rsidRPr="00454F3F">
          <w:rPr>
            <w:rFonts w:ascii="Sylfaen" w:hAnsi="Sylfaen"/>
            <w:color w:val="333333"/>
            <w:sz w:val="22"/>
            <w:szCs w:val="22"/>
            <w:lang w:val="ka-GE"/>
          </w:rPr>
          <w:t>30</w:t>
        </w:r>
      </w:ins>
      <w:r w:rsidR="00A91340" w:rsidRPr="00454F3F">
        <w:rPr>
          <w:rFonts w:ascii="Sylfaen" w:hAnsi="Sylfaen"/>
          <w:color w:val="333333"/>
          <w:sz w:val="22"/>
          <w:szCs w:val="22"/>
          <w:lang w:val="ka-GE"/>
        </w:rPr>
        <w:t>-ე მუხლით</w:t>
      </w:r>
      <w:r w:rsidRPr="001404A3">
        <w:rPr>
          <w:rFonts w:ascii="Sylfaen" w:hAnsi="Sylfaen"/>
          <w:color w:val="333333"/>
          <w:sz w:val="22"/>
          <w:szCs w:val="22"/>
          <w:lang w:val="ka-GE"/>
        </w:rPr>
        <w:t> </w:t>
      </w:r>
      <w:r w:rsidRPr="001404A3">
        <w:rPr>
          <w:rFonts w:ascii="Sylfaen" w:hAnsi="Sylfaen" w:cs="Sylfaen"/>
          <w:color w:val="333333"/>
          <w:sz w:val="22"/>
          <w:szCs w:val="22"/>
          <w:lang w:val="ka-GE"/>
        </w:rPr>
        <w:t>გათვალისწინებული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შვებულება</w:t>
      </w:r>
      <w:r w:rsidRPr="001404A3">
        <w:rPr>
          <w:rFonts w:ascii="Sylfaen" w:hAnsi="Sylfaen"/>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s="Sylfaen"/>
          <w:color w:val="333333"/>
          <w:sz w:val="22"/>
          <w:szCs w:val="22"/>
          <w:lang w:val="ka-GE"/>
        </w:rPr>
        <w:t>კ</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სასამართლო</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განაჩენის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ან</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გადაწყვეტილების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კანონიერ</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ძალაში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შესვლა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რომელიც</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სამუშაოს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შესრულების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შესაძლებლობას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გამორიცხავს</w:t>
      </w:r>
      <w:r w:rsidRPr="001404A3">
        <w:rPr>
          <w:rFonts w:ascii="Sylfaen" w:hAnsi="Sylfaen"/>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s="Sylfaen"/>
          <w:color w:val="333333"/>
          <w:sz w:val="22"/>
          <w:szCs w:val="22"/>
          <w:lang w:val="ka-GE"/>
        </w:rPr>
        <w:t>ლ</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ამ</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კანონის</w:t>
      </w:r>
      <w:ins w:id="543" w:author="Author">
        <w:r w:rsidR="006C4A21" w:rsidRPr="00662A7D">
          <w:rPr>
            <w:rFonts w:ascii="Sylfaen" w:hAnsi="Sylfaen" w:cs="Sylfaen"/>
            <w:color w:val="333333"/>
            <w:sz w:val="22"/>
            <w:szCs w:val="22"/>
            <w:lang w:val="ka-GE"/>
          </w:rPr>
          <w:t xml:space="preserve"> 6</w:t>
        </w:r>
        <w:r w:rsidRPr="001404A3">
          <w:rPr>
            <w:rFonts w:ascii="Sylfaen" w:hAnsi="Sylfaen" w:cs="Sylfaen"/>
            <w:color w:val="333333"/>
            <w:sz w:val="22"/>
            <w:szCs w:val="22"/>
            <w:lang w:val="ka-GE"/>
          </w:rPr>
          <w:t>7</w:t>
        </w:r>
      </w:ins>
      <w:del w:id="544" w:author="Author">
        <w:r w:rsidR="006C4A21" w:rsidRPr="00662A7D" w:rsidDel="006C4A21">
          <w:rPr>
            <w:rFonts w:ascii="Sylfaen" w:hAnsi="Sylfaen" w:cs="Sylfaen"/>
            <w:color w:val="333333"/>
            <w:sz w:val="22"/>
            <w:szCs w:val="22"/>
            <w:lang w:val="ka-GE"/>
          </w:rPr>
          <w:delText>51</w:delText>
        </w:r>
      </w:del>
      <w:ins w:id="545" w:author="Author">
        <w:r w:rsidR="006C4A21" w:rsidRPr="00454F3F">
          <w:rPr>
            <w:rFonts w:ascii="Sylfaen" w:hAnsi="Sylfaen" w:cs="Sylfaen"/>
            <w:color w:val="333333"/>
            <w:sz w:val="22"/>
            <w:szCs w:val="22"/>
            <w:lang w:val="ka-GE"/>
          </w:rPr>
          <w:t>-ე</w:t>
        </w:r>
      </w:ins>
      <w:r w:rsidRPr="001404A3">
        <w:rPr>
          <w:rFonts w:ascii="Sylfaen" w:hAnsi="Sylfaen"/>
          <w:color w:val="333333"/>
          <w:sz w:val="22"/>
          <w:szCs w:val="22"/>
          <w:lang w:val="ka-GE"/>
        </w:rPr>
        <w:t> </w:t>
      </w:r>
      <w:r w:rsidRPr="001404A3">
        <w:rPr>
          <w:rFonts w:ascii="Sylfaen" w:hAnsi="Sylfaen" w:cs="Sylfaen"/>
          <w:color w:val="333333"/>
          <w:sz w:val="22"/>
          <w:szCs w:val="22"/>
          <w:lang w:val="ka-GE"/>
        </w:rPr>
        <w:t>მე</w:t>
      </w:r>
      <w:r w:rsidRPr="001404A3">
        <w:rPr>
          <w:rFonts w:ascii="Sylfaen" w:hAnsi="Sylfaen" w:cs="Helvetica"/>
          <w:color w:val="333333"/>
          <w:sz w:val="22"/>
          <w:szCs w:val="22"/>
          <w:lang w:val="ka-GE"/>
        </w:rPr>
        <w:t>-</w:t>
      </w:r>
      <w:del w:id="546" w:author="Author">
        <w:r w:rsidRPr="001404A3">
          <w:rPr>
            <w:rFonts w:ascii="Sylfaen" w:hAnsi="Sylfaen" w:cs="Helvetica"/>
            <w:color w:val="333333"/>
            <w:sz w:val="22"/>
            <w:szCs w:val="22"/>
            <w:lang w:val="ka-GE"/>
          </w:rPr>
          <w:delText>6</w:delText>
        </w:r>
      </w:del>
      <w:ins w:id="547" w:author="Author">
        <w:r w:rsidRPr="001404A3">
          <w:rPr>
            <w:rFonts w:ascii="Sylfaen" w:hAnsi="Sylfaen" w:cs="Helvetica"/>
            <w:color w:val="333333"/>
            <w:sz w:val="22"/>
            <w:szCs w:val="22"/>
            <w:lang w:val="ka-GE"/>
          </w:rPr>
          <w:t>3</w:t>
        </w:r>
      </w:ins>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პუნქტის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თანახმად</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სასამართლოს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მიერ</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მიღებული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კანონიერ</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ძალაში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შესული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გადაწყვეტილება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გაფიცვის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უკანონოდ</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ცნობის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შესახებ</w:t>
      </w:r>
      <w:r w:rsidRPr="001404A3">
        <w:rPr>
          <w:rFonts w:ascii="Sylfaen" w:hAnsi="Sylfaen"/>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s="Sylfaen"/>
          <w:color w:val="333333"/>
          <w:sz w:val="22"/>
          <w:szCs w:val="22"/>
          <w:lang w:val="ka-GE"/>
        </w:rPr>
        <w:t>მ</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დამსაქმებელი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ფიზიკური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პირის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ან</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დასაქმებულის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გარდაცვალება</w:t>
      </w:r>
      <w:r w:rsidRPr="001404A3">
        <w:rPr>
          <w:rFonts w:ascii="Sylfaen" w:hAnsi="Sylfaen"/>
          <w:color w:val="333333"/>
          <w:sz w:val="22"/>
          <w:szCs w:val="22"/>
          <w:lang w:val="ka-GE"/>
        </w:rPr>
        <w:t>;</w:t>
      </w:r>
    </w:p>
    <w:p w:rsidR="00720B8D" w:rsidRPr="001404A3" w:rsidDel="0039398C" w:rsidRDefault="00E77275" w:rsidP="00720B8D">
      <w:pPr>
        <w:pStyle w:val="abzacixml"/>
        <w:spacing w:before="0" w:beforeAutospacing="0" w:after="0" w:afterAutospacing="0"/>
        <w:ind w:firstLine="283"/>
        <w:jc w:val="both"/>
        <w:rPr>
          <w:del w:id="548" w:author="Author"/>
          <w:rFonts w:ascii="Sylfaen" w:hAnsi="Sylfaen"/>
          <w:color w:val="333333"/>
          <w:sz w:val="22"/>
          <w:szCs w:val="22"/>
          <w:lang w:val="ka-GE"/>
        </w:rPr>
      </w:pPr>
      <w:r w:rsidRPr="001404A3">
        <w:rPr>
          <w:rFonts w:ascii="Sylfaen" w:hAnsi="Sylfaen" w:cs="Sylfaen"/>
          <w:color w:val="333333"/>
          <w:sz w:val="22"/>
          <w:szCs w:val="22"/>
          <w:lang w:val="ka-GE"/>
        </w:rPr>
        <w:t>ნ</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დამსაქმებელი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იურიდიული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პირის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ლიკვიდაციის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წარმოების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დაწყება</w:t>
      </w:r>
      <w:del w:id="549" w:author="Author">
        <w:r w:rsidRPr="001404A3">
          <w:rPr>
            <w:rFonts w:ascii="Sylfaen" w:hAnsi="Sylfaen"/>
            <w:color w:val="333333"/>
            <w:sz w:val="22"/>
            <w:szCs w:val="22"/>
            <w:lang w:val="ka-GE"/>
          </w:rPr>
          <w:delText>;</w:delText>
        </w:r>
      </w:del>
    </w:p>
    <w:p w:rsidR="00720B8D" w:rsidRPr="001404A3" w:rsidRDefault="00E77275" w:rsidP="0039398C">
      <w:pPr>
        <w:pStyle w:val="abzacixml"/>
        <w:spacing w:before="0" w:beforeAutospacing="0" w:after="0" w:afterAutospacing="0"/>
        <w:ind w:firstLine="283"/>
        <w:jc w:val="both"/>
        <w:rPr>
          <w:rFonts w:ascii="Sylfaen" w:hAnsi="Sylfaen"/>
          <w:color w:val="333333"/>
          <w:sz w:val="22"/>
          <w:szCs w:val="22"/>
          <w:lang w:val="ka-GE"/>
        </w:rPr>
      </w:pPr>
      <w:del w:id="550" w:author="Author">
        <w:r w:rsidRPr="001404A3">
          <w:rPr>
            <w:rFonts w:ascii="Sylfaen" w:hAnsi="Sylfaen" w:cs="Sylfaen"/>
            <w:color w:val="333333"/>
            <w:sz w:val="22"/>
            <w:szCs w:val="22"/>
            <w:lang w:val="ka-GE"/>
          </w:rPr>
          <w:delText>ო</w:delText>
        </w:r>
        <w:r w:rsidRPr="001404A3">
          <w:rPr>
            <w:rFonts w:ascii="Sylfaen" w:hAnsi="Sylfaen" w:cs="Helvetica"/>
            <w:color w:val="333333"/>
            <w:sz w:val="22"/>
            <w:szCs w:val="22"/>
            <w:lang w:val="ka-GE"/>
          </w:rPr>
          <w:delText xml:space="preserve">) </w:delText>
        </w:r>
        <w:r w:rsidRPr="001404A3">
          <w:rPr>
            <w:rFonts w:ascii="Sylfaen" w:hAnsi="Sylfaen" w:cs="Sylfaen"/>
            <w:color w:val="333333"/>
            <w:sz w:val="22"/>
            <w:szCs w:val="22"/>
            <w:lang w:val="ka-GE"/>
          </w:rPr>
          <w:delText>სხვა</w:delText>
        </w:r>
        <w:r w:rsidRPr="001404A3">
          <w:rPr>
            <w:rFonts w:ascii="Sylfaen" w:hAnsi="Sylfaen" w:cs="Helvetica"/>
            <w:color w:val="333333"/>
            <w:sz w:val="22"/>
            <w:szCs w:val="22"/>
            <w:lang w:val="ka-GE"/>
          </w:rPr>
          <w:delText xml:space="preserve"> </w:delText>
        </w:r>
        <w:r w:rsidRPr="001404A3">
          <w:rPr>
            <w:rFonts w:ascii="Sylfaen" w:hAnsi="Sylfaen" w:cs="Sylfaen"/>
            <w:color w:val="333333"/>
            <w:sz w:val="22"/>
            <w:szCs w:val="22"/>
            <w:lang w:val="ka-GE"/>
          </w:rPr>
          <w:delText>ობიექტური</w:delText>
        </w:r>
        <w:r w:rsidRPr="001404A3">
          <w:rPr>
            <w:rFonts w:ascii="Sylfaen" w:hAnsi="Sylfaen" w:cs="Helvetica"/>
            <w:color w:val="333333"/>
            <w:sz w:val="22"/>
            <w:szCs w:val="22"/>
            <w:lang w:val="ka-GE"/>
          </w:rPr>
          <w:delText xml:space="preserve"> </w:delText>
        </w:r>
        <w:r w:rsidRPr="001404A3">
          <w:rPr>
            <w:rFonts w:ascii="Sylfaen" w:hAnsi="Sylfaen" w:cs="Sylfaen"/>
            <w:color w:val="333333"/>
            <w:sz w:val="22"/>
            <w:szCs w:val="22"/>
            <w:lang w:val="ka-GE"/>
          </w:rPr>
          <w:delText>გარემოება</w:delText>
        </w:r>
        <w:r w:rsidRPr="001404A3">
          <w:rPr>
            <w:rFonts w:ascii="Sylfaen" w:hAnsi="Sylfaen" w:cs="Helvetica"/>
            <w:color w:val="333333"/>
            <w:sz w:val="22"/>
            <w:szCs w:val="22"/>
            <w:lang w:val="ka-GE"/>
          </w:rPr>
          <w:delText xml:space="preserve">, </w:delText>
        </w:r>
        <w:r w:rsidRPr="001404A3">
          <w:rPr>
            <w:rFonts w:ascii="Sylfaen" w:hAnsi="Sylfaen" w:cs="Sylfaen"/>
            <w:color w:val="333333"/>
            <w:sz w:val="22"/>
            <w:szCs w:val="22"/>
            <w:lang w:val="ka-GE"/>
          </w:rPr>
          <w:delText>რომელიც</w:delText>
        </w:r>
        <w:r w:rsidRPr="001404A3">
          <w:rPr>
            <w:rFonts w:ascii="Sylfaen" w:hAnsi="Sylfaen" w:cs="Helvetica"/>
            <w:color w:val="333333"/>
            <w:sz w:val="22"/>
            <w:szCs w:val="22"/>
            <w:lang w:val="ka-GE"/>
          </w:rPr>
          <w:delText xml:space="preserve"> </w:delText>
        </w:r>
        <w:r w:rsidRPr="001404A3">
          <w:rPr>
            <w:rFonts w:ascii="Sylfaen" w:hAnsi="Sylfaen" w:cs="Sylfaen"/>
            <w:color w:val="333333"/>
            <w:sz w:val="22"/>
            <w:szCs w:val="22"/>
            <w:lang w:val="ka-GE"/>
          </w:rPr>
          <w:delText>ამართლებს</w:delText>
        </w:r>
        <w:r w:rsidRPr="001404A3">
          <w:rPr>
            <w:rFonts w:ascii="Sylfaen" w:hAnsi="Sylfaen" w:cs="Helvetica"/>
            <w:color w:val="333333"/>
            <w:sz w:val="22"/>
            <w:szCs w:val="22"/>
            <w:lang w:val="ka-GE"/>
          </w:rPr>
          <w:delText xml:space="preserve"> </w:delText>
        </w:r>
        <w:r w:rsidRPr="001404A3">
          <w:rPr>
            <w:rFonts w:ascii="Sylfaen" w:hAnsi="Sylfaen" w:cs="Sylfaen"/>
            <w:color w:val="333333"/>
            <w:sz w:val="22"/>
            <w:szCs w:val="22"/>
            <w:lang w:val="ka-GE"/>
          </w:rPr>
          <w:delText>შრომითი</w:delText>
        </w:r>
        <w:r w:rsidRPr="001404A3">
          <w:rPr>
            <w:rFonts w:ascii="Sylfaen" w:hAnsi="Sylfaen" w:cs="Helvetica"/>
            <w:color w:val="333333"/>
            <w:sz w:val="22"/>
            <w:szCs w:val="22"/>
            <w:lang w:val="ka-GE"/>
          </w:rPr>
          <w:delText xml:space="preserve"> </w:delText>
        </w:r>
        <w:r w:rsidRPr="001404A3">
          <w:rPr>
            <w:rFonts w:ascii="Sylfaen" w:hAnsi="Sylfaen" w:cs="Sylfaen"/>
            <w:color w:val="333333"/>
            <w:sz w:val="22"/>
            <w:szCs w:val="22"/>
            <w:lang w:val="ka-GE"/>
          </w:rPr>
          <w:delText>ხელშეკრულების</w:delText>
        </w:r>
        <w:r w:rsidRPr="001404A3">
          <w:rPr>
            <w:rFonts w:ascii="Sylfaen" w:hAnsi="Sylfaen" w:cs="Helvetica"/>
            <w:color w:val="333333"/>
            <w:sz w:val="22"/>
            <w:szCs w:val="22"/>
            <w:lang w:val="ka-GE"/>
          </w:rPr>
          <w:delText xml:space="preserve"> </w:delText>
        </w:r>
        <w:commentRangeStart w:id="551"/>
        <w:r w:rsidRPr="001404A3">
          <w:rPr>
            <w:rFonts w:ascii="Sylfaen" w:hAnsi="Sylfaen" w:cs="Sylfaen"/>
            <w:color w:val="333333"/>
            <w:sz w:val="22"/>
            <w:szCs w:val="22"/>
            <w:lang w:val="ka-GE"/>
          </w:rPr>
          <w:delText>შეწყვეტას</w:delText>
        </w:r>
      </w:del>
      <w:commentRangeEnd w:id="551"/>
      <w:r w:rsidR="000C3969" w:rsidRPr="001404A3">
        <w:rPr>
          <w:rStyle w:val="CommentReference"/>
          <w:rFonts w:ascii="Sylfaen" w:eastAsiaTheme="minorHAnsi" w:hAnsi="Sylfaen" w:cstheme="minorBidi"/>
          <w:sz w:val="22"/>
          <w:szCs w:val="22"/>
        </w:rPr>
        <w:commentReference w:id="551"/>
      </w:r>
      <w:r w:rsidRPr="001404A3">
        <w:rPr>
          <w:rFonts w:ascii="Sylfaen" w:hAnsi="Sylfaen"/>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olor w:val="333333"/>
          <w:sz w:val="22"/>
          <w:szCs w:val="22"/>
          <w:lang w:val="ka-GE"/>
        </w:rPr>
        <w:t xml:space="preserve">2. </w:t>
      </w:r>
      <w:r w:rsidRPr="001404A3">
        <w:rPr>
          <w:rFonts w:ascii="Sylfaen" w:hAnsi="Sylfaen" w:cs="Sylfaen"/>
          <w:color w:val="333333"/>
          <w:sz w:val="22"/>
          <w:szCs w:val="22"/>
          <w:lang w:val="ka-GE"/>
        </w:rPr>
        <w:t>ამ</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მუხლის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პირველი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პუნქტის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ზ</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ქვეპუნქტებით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გათვალისწინებული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შრომის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შინაგანაწესით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დაკისრებული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ვალდებულების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დარღვევა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შრომითი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ხელშეკრულების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შეწყვეტის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საფუძველი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შეიძლება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გახდეს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მხოლოდ</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იმ</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შემთხვევაში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თუ</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შრომის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შინაგანაწესი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შრომითი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ხელშეკრულების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ნაწილია</w:t>
      </w:r>
      <w:r w:rsidRPr="001404A3">
        <w:rPr>
          <w:rFonts w:ascii="Sylfaen" w:hAnsi="Sylfaen"/>
          <w:color w:val="333333"/>
          <w:sz w:val="22"/>
          <w:szCs w:val="22"/>
          <w:lang w:val="ka-GE"/>
        </w:rPr>
        <w:t>.</w:t>
      </w:r>
    </w:p>
    <w:p w:rsidR="00720B8D" w:rsidRPr="00037D9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olor w:val="333333"/>
          <w:sz w:val="22"/>
          <w:szCs w:val="22"/>
          <w:lang w:val="ka-GE"/>
        </w:rPr>
        <w:t xml:space="preserve">3. </w:t>
      </w:r>
      <w:r w:rsidRPr="00037D91">
        <w:rPr>
          <w:rFonts w:ascii="Sylfaen" w:hAnsi="Sylfaen" w:cs="Sylfaen"/>
          <w:color w:val="333333"/>
          <w:sz w:val="22"/>
          <w:szCs w:val="22"/>
          <w:lang w:val="ka-GE"/>
        </w:rPr>
        <w:t>დაუშვებელია</w:t>
      </w:r>
      <w:r w:rsidRPr="001404A3">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შრომითი</w:t>
      </w:r>
      <w:r w:rsidRPr="001404A3">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ხელშეკრულების</w:t>
      </w:r>
      <w:r w:rsidRPr="001404A3">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შეწყვეტა</w:t>
      </w:r>
      <w:r w:rsidRPr="001404A3">
        <w:rPr>
          <w:rFonts w:ascii="Sylfaen" w:hAnsi="Sylfaen"/>
          <w:color w:val="333333"/>
          <w:sz w:val="22"/>
          <w:szCs w:val="22"/>
          <w:lang w:val="ka-GE"/>
        </w:rPr>
        <w:t>:</w:t>
      </w:r>
    </w:p>
    <w:p w:rsidR="00720B8D" w:rsidRPr="00037D9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37D91">
        <w:rPr>
          <w:rFonts w:ascii="Sylfaen" w:hAnsi="Sylfaen" w:cs="Sylfaen"/>
          <w:color w:val="333333"/>
          <w:sz w:val="22"/>
          <w:szCs w:val="22"/>
          <w:lang w:val="ka-GE"/>
        </w:rPr>
        <w:lastRenderedPageBreak/>
        <w:t>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სხვა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საფუძვლით</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გარდა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ამ</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მუხლის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პირველი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პუნქტით</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გათვალისწინებული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საფუძვლებისა</w:t>
      </w:r>
      <w:r w:rsidRPr="00037D91">
        <w:rPr>
          <w:rFonts w:ascii="Sylfaen" w:hAnsi="Sylfaen"/>
          <w:color w:val="333333"/>
          <w:sz w:val="22"/>
          <w:szCs w:val="22"/>
          <w:lang w:val="ka-GE"/>
        </w:rPr>
        <w:t>;</w:t>
      </w:r>
    </w:p>
    <w:p w:rsidR="00720B8D" w:rsidRPr="00037D9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37D91">
        <w:rPr>
          <w:rFonts w:ascii="Sylfaen" w:hAnsi="Sylfaen" w:cs="Sylfaen"/>
          <w:color w:val="333333"/>
          <w:sz w:val="22"/>
          <w:szCs w:val="22"/>
          <w:lang w:val="ka-GE"/>
        </w:rPr>
        <w:t>ბ</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ამ</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კანონის</w:t>
      </w:r>
      <w:r w:rsidRPr="00037D91">
        <w:rPr>
          <w:rFonts w:ascii="Sylfaen" w:hAnsi="Sylfaen"/>
          <w:color w:val="333333"/>
          <w:sz w:val="22"/>
          <w:szCs w:val="22"/>
          <w:lang w:val="ka-GE"/>
        </w:rPr>
        <w:t> </w:t>
      </w:r>
      <w:r w:rsidR="00E636BC" w:rsidRPr="00E636BC">
        <w:fldChar w:fldCharType="begin"/>
      </w:r>
      <w:r w:rsidR="00E636BC" w:rsidRPr="00E636BC">
        <w:rPr>
          <w:lang w:val="ka-GE"/>
          <w:rPrChange w:id="552" w:author="Author">
            <w:rPr>
              <w:sz w:val="16"/>
              <w:szCs w:val="16"/>
            </w:rPr>
          </w:rPrChange>
        </w:rPr>
        <w:instrText xml:space="preserve"> HYPERLINK "https://matsne.gov.ge/ka/document/view/1155567" \l "part_5" \o "საქართველოს შრომის კოდექსი" </w:instrText>
      </w:r>
      <w:r w:rsidR="00E636BC" w:rsidRPr="00E636BC">
        <w:fldChar w:fldCharType="separate"/>
      </w:r>
      <w:r w:rsidRPr="00037D91">
        <w:rPr>
          <w:rStyle w:val="Hyperlink"/>
          <w:rFonts w:ascii="Sylfaen" w:hAnsi="Sylfaen" w:cs="Sylfaen"/>
          <w:color w:val="428BCA"/>
          <w:sz w:val="22"/>
          <w:szCs w:val="22"/>
          <w:u w:val="none"/>
          <w:lang w:val="ka-GE"/>
        </w:rPr>
        <w:t>მე</w:t>
      </w:r>
      <w:r w:rsidRPr="00037D91">
        <w:rPr>
          <w:rStyle w:val="Hyperlink"/>
          <w:rFonts w:ascii="Sylfaen" w:hAnsi="Sylfaen" w:cs="Helvetica"/>
          <w:color w:val="428BCA"/>
          <w:sz w:val="22"/>
          <w:szCs w:val="22"/>
          <w:u w:val="none"/>
          <w:lang w:val="ka-GE"/>
        </w:rPr>
        <w:t>-</w:t>
      </w:r>
      <w:r w:rsidR="0002189E" w:rsidRPr="00070682">
        <w:rPr>
          <w:rStyle w:val="Hyperlink"/>
          <w:rFonts w:ascii="Sylfaen" w:hAnsi="Sylfaen" w:cs="Helvetica"/>
          <w:color w:val="428BCA"/>
          <w:sz w:val="22"/>
          <w:szCs w:val="22"/>
          <w:u w:val="none"/>
          <w:lang w:val="ka-GE"/>
        </w:rPr>
        <w:t>4</w:t>
      </w:r>
      <w:r w:rsidRPr="00037D91">
        <w:rPr>
          <w:rStyle w:val="Hyperlink"/>
          <w:rFonts w:ascii="Sylfaen" w:hAnsi="Sylfaen" w:cs="Helvetica"/>
          <w:color w:val="428BCA"/>
          <w:sz w:val="22"/>
          <w:szCs w:val="22"/>
          <w:u w:val="none"/>
          <w:lang w:val="ka-GE"/>
        </w:rPr>
        <w:t xml:space="preserve"> </w:t>
      </w:r>
      <w:r w:rsidRPr="00037D91">
        <w:rPr>
          <w:rStyle w:val="Hyperlink"/>
          <w:rFonts w:ascii="Sylfaen" w:hAnsi="Sylfaen" w:cs="Sylfaen"/>
          <w:color w:val="428BCA"/>
          <w:sz w:val="22"/>
          <w:szCs w:val="22"/>
          <w:u w:val="none"/>
          <w:lang w:val="ka-GE"/>
        </w:rPr>
        <w:t>მუხლით</w:t>
      </w:r>
      <w:r w:rsidR="00E636BC">
        <w:rPr>
          <w:rStyle w:val="Hyperlink"/>
          <w:rFonts w:ascii="Sylfaen" w:hAnsi="Sylfaen" w:cs="Sylfaen"/>
          <w:color w:val="428BCA"/>
          <w:sz w:val="22"/>
          <w:szCs w:val="22"/>
          <w:u w:val="none"/>
          <w:lang w:val="ka-GE"/>
        </w:rPr>
        <w:fldChar w:fldCharType="end"/>
      </w:r>
      <w:r w:rsidRPr="00037D91">
        <w:rPr>
          <w:rFonts w:ascii="Sylfaen" w:hAnsi="Sylfaen"/>
          <w:color w:val="333333"/>
          <w:sz w:val="22"/>
          <w:szCs w:val="22"/>
          <w:lang w:val="ka-GE"/>
        </w:rPr>
        <w:t> </w:t>
      </w:r>
      <w:r w:rsidRPr="00037D91">
        <w:rPr>
          <w:rFonts w:ascii="Sylfaen" w:hAnsi="Sylfaen" w:cs="Sylfaen"/>
          <w:color w:val="333333"/>
          <w:sz w:val="22"/>
          <w:szCs w:val="22"/>
          <w:lang w:val="ka-GE"/>
        </w:rPr>
        <w:t>გათვალისწინებული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დისკრიმინაციის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საფუძვლით</w:t>
      </w:r>
      <w:r w:rsidRPr="00037D91">
        <w:rPr>
          <w:rFonts w:ascii="Sylfaen" w:hAnsi="Sylfaen"/>
          <w:color w:val="333333"/>
          <w:sz w:val="22"/>
          <w:szCs w:val="22"/>
          <w:lang w:val="ka-GE"/>
        </w:rPr>
        <w:t>;</w:t>
      </w:r>
    </w:p>
    <w:p w:rsidR="00720B8D" w:rsidRPr="00037D9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37D91">
        <w:rPr>
          <w:rFonts w:ascii="Sylfaen" w:hAnsi="Sylfaen" w:cs="Sylfaen"/>
          <w:color w:val="333333"/>
          <w:sz w:val="22"/>
          <w:szCs w:val="22"/>
          <w:lang w:val="ka-GE"/>
        </w:rPr>
        <w:t>გ</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დასაქმებული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ქალის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მიერ</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თავისი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ორსულობის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შესახებ</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დამსაქმებლისთვის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შეტყობინებიდან</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ამ</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კანონის</w:t>
      </w:r>
      <w:r w:rsidRPr="00037D91">
        <w:rPr>
          <w:rFonts w:ascii="Sylfaen" w:hAnsi="Sylfaen"/>
          <w:color w:val="333333"/>
          <w:sz w:val="22"/>
          <w:szCs w:val="22"/>
          <w:lang w:val="ka-GE"/>
        </w:rPr>
        <w:t> </w:t>
      </w:r>
      <w:ins w:id="553" w:author="Author">
        <w:r w:rsidR="00C161B8" w:rsidRPr="00662A7D">
          <w:rPr>
            <w:rFonts w:ascii="Sylfaen" w:hAnsi="Sylfaen"/>
            <w:color w:val="333333"/>
            <w:sz w:val="22"/>
            <w:szCs w:val="22"/>
            <w:lang w:val="ka-GE"/>
          </w:rPr>
          <w:t>46</w:t>
        </w:r>
      </w:ins>
      <w:del w:id="554" w:author="Author">
        <w:r w:rsidR="00C161B8" w:rsidRPr="00454F3F" w:rsidDel="00C161B8">
          <w:rPr>
            <w:rFonts w:ascii="Sylfaen" w:hAnsi="Sylfaen"/>
            <w:color w:val="333333"/>
            <w:sz w:val="22"/>
            <w:szCs w:val="22"/>
            <w:lang w:val="ka-GE"/>
          </w:rPr>
          <w:delText>36</w:delText>
        </w:r>
      </w:del>
      <w:r w:rsidR="00C161B8" w:rsidRPr="00454F3F">
        <w:rPr>
          <w:rFonts w:ascii="Sylfaen" w:hAnsi="Sylfaen"/>
          <w:color w:val="333333"/>
          <w:sz w:val="22"/>
          <w:szCs w:val="22"/>
          <w:lang w:val="ka-GE"/>
        </w:rPr>
        <w:t>-ე მუხლის</w:t>
      </w:r>
      <w:r w:rsidRPr="00037D91">
        <w:rPr>
          <w:rFonts w:ascii="Sylfaen" w:hAnsi="Sylfaen"/>
          <w:color w:val="333333"/>
          <w:sz w:val="22"/>
          <w:szCs w:val="22"/>
          <w:lang w:val="ka-GE"/>
        </w:rPr>
        <w:t> </w:t>
      </w:r>
      <w:r w:rsidRPr="00037D91">
        <w:rPr>
          <w:rFonts w:ascii="Sylfaen" w:hAnsi="Sylfaen" w:cs="Sylfaen"/>
          <w:color w:val="333333"/>
          <w:sz w:val="22"/>
          <w:szCs w:val="22"/>
          <w:lang w:val="ka-GE"/>
        </w:rPr>
        <w:t>მე</w:t>
      </w:r>
      <w:r w:rsidRPr="00037D91">
        <w:rPr>
          <w:rFonts w:ascii="Sylfaen" w:hAnsi="Sylfaen" w:cs="Helvetica"/>
          <w:color w:val="333333"/>
          <w:sz w:val="22"/>
          <w:szCs w:val="22"/>
          <w:lang w:val="ka-GE"/>
        </w:rPr>
        <w:t xml:space="preserve">-2 </w:t>
      </w:r>
      <w:r w:rsidRPr="00037D91">
        <w:rPr>
          <w:rFonts w:ascii="Sylfaen" w:hAnsi="Sylfaen" w:cs="Sylfaen"/>
          <w:color w:val="333333"/>
          <w:sz w:val="22"/>
          <w:szCs w:val="22"/>
          <w:lang w:val="ka-GE"/>
        </w:rPr>
        <w:t>პუნქტის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ზ</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ქვეპუნქტით</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განსაზღვრული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პერიოდის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განმავლობაში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გარდა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ამ</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მუხლის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პირველი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პუნქტის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ბ</w:t>
      </w:r>
      <w:r w:rsidRPr="00037D91">
        <w:rPr>
          <w:rFonts w:ascii="Sylfaen" w:hAnsi="Sylfaen" w:cs="Helvetica"/>
          <w:color w:val="333333"/>
          <w:sz w:val="22"/>
          <w:szCs w:val="22"/>
          <w:lang w:val="ka-GE"/>
        </w:rPr>
        <w:t>“–„</w:t>
      </w:r>
      <w:r w:rsidRPr="00037D91">
        <w:rPr>
          <w:rFonts w:ascii="Sylfaen" w:hAnsi="Sylfaen" w:cs="Sylfaen"/>
          <w:color w:val="333333"/>
          <w:sz w:val="22"/>
          <w:szCs w:val="22"/>
          <w:lang w:val="ka-GE"/>
        </w:rPr>
        <w:t>ე</w:t>
      </w:r>
      <w:r w:rsidRPr="00037D91">
        <w:rPr>
          <w:rFonts w:ascii="Sylfaen" w:hAnsi="Sylfaen" w:cs="Helvetica"/>
          <w:color w:val="333333"/>
          <w:sz w:val="22"/>
          <w:szCs w:val="22"/>
          <w:lang w:val="ka-GE"/>
        </w:rPr>
        <w:t>“, „</w:t>
      </w:r>
      <w:r w:rsidRPr="00037D91">
        <w:rPr>
          <w:rFonts w:ascii="Sylfaen" w:hAnsi="Sylfaen" w:cs="Sylfaen"/>
          <w:color w:val="333333"/>
          <w:sz w:val="22"/>
          <w:szCs w:val="22"/>
          <w:lang w:val="ka-GE"/>
        </w:rPr>
        <w:t>ზ</w:t>
      </w:r>
      <w:r w:rsidRPr="00037D91">
        <w:rPr>
          <w:rFonts w:ascii="Sylfaen" w:hAnsi="Sylfaen" w:cs="Helvetica"/>
          <w:color w:val="333333"/>
          <w:sz w:val="22"/>
          <w:szCs w:val="22"/>
          <w:lang w:val="ka-GE"/>
        </w:rPr>
        <w:t>“, „</w:t>
      </w:r>
      <w:r w:rsidRPr="00037D91">
        <w:rPr>
          <w:rFonts w:ascii="Sylfaen" w:hAnsi="Sylfaen" w:cs="Sylfaen"/>
          <w:color w:val="333333"/>
          <w:sz w:val="22"/>
          <w:szCs w:val="22"/>
          <w:lang w:val="ka-GE"/>
        </w:rPr>
        <w:t>თ</w:t>
      </w:r>
      <w:r w:rsidRPr="00037D91">
        <w:rPr>
          <w:rFonts w:ascii="Sylfaen" w:hAnsi="Sylfaen" w:cs="Helvetica"/>
          <w:color w:val="333333"/>
          <w:sz w:val="22"/>
          <w:szCs w:val="22"/>
          <w:lang w:val="ka-GE"/>
        </w:rPr>
        <w:t>“, „</w:t>
      </w:r>
      <w:r w:rsidRPr="00037D91">
        <w:rPr>
          <w:rFonts w:ascii="Sylfaen" w:hAnsi="Sylfaen" w:cs="Sylfaen"/>
          <w:color w:val="333333"/>
          <w:sz w:val="22"/>
          <w:szCs w:val="22"/>
          <w:lang w:val="ka-GE"/>
        </w:rPr>
        <w:t>კ</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მ</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ქვეპუნქტებით</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გათვალისწინებული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საფუძვლებისა</w:t>
      </w:r>
      <w:r w:rsidRPr="00037D91">
        <w:rPr>
          <w:rFonts w:ascii="Sylfaen" w:hAnsi="Sylfaen"/>
          <w:color w:val="333333"/>
          <w:sz w:val="22"/>
          <w:szCs w:val="22"/>
          <w:lang w:val="ka-GE"/>
        </w:rPr>
        <w:t>;</w:t>
      </w:r>
    </w:p>
    <w:p w:rsidR="00720B8D" w:rsidRPr="00037D9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37D91">
        <w:rPr>
          <w:rFonts w:ascii="Sylfaen" w:hAnsi="Sylfaen" w:cs="Sylfaen"/>
          <w:color w:val="333333"/>
          <w:sz w:val="22"/>
          <w:szCs w:val="22"/>
          <w:lang w:val="ka-GE"/>
        </w:rPr>
        <w:t>დ</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დასაქმებულის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სამხედრო</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სავალდებულო</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ან</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სამხედრო</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სარეზერვო</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სამსახურში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გაწვევის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გამო</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ან</w:t>
      </w:r>
      <w:r w:rsidRPr="00037D91">
        <w:rPr>
          <w:rFonts w:ascii="Sylfaen" w:hAnsi="Sylfaen" w:cs="Helvetica"/>
          <w:color w:val="333333"/>
          <w:sz w:val="22"/>
          <w:szCs w:val="22"/>
          <w:lang w:val="ka-GE"/>
        </w:rPr>
        <w:t>/</w:t>
      </w:r>
      <w:r w:rsidRPr="00037D91">
        <w:rPr>
          <w:rFonts w:ascii="Sylfaen" w:hAnsi="Sylfaen" w:cs="Sylfaen"/>
          <w:color w:val="333333"/>
          <w:sz w:val="22"/>
          <w:szCs w:val="22"/>
          <w:lang w:val="ka-GE"/>
        </w:rPr>
        <w:t>და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დასაქმებულის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მიერ</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სამხედრო</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სავალდებულო</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ან</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სამხედრო</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სარეზერვო</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სამსახურის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გავლის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პერიოდში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გარდა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ამ</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მუხლის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პირველი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პუნქტის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ბ</w:t>
      </w:r>
      <w:r w:rsidRPr="00037D91">
        <w:rPr>
          <w:rFonts w:ascii="Sylfaen" w:hAnsi="Sylfaen" w:cs="Helvetica"/>
          <w:color w:val="333333"/>
          <w:sz w:val="22"/>
          <w:szCs w:val="22"/>
          <w:lang w:val="ka-GE"/>
        </w:rPr>
        <w:t>“–„</w:t>
      </w:r>
      <w:r w:rsidRPr="00037D91">
        <w:rPr>
          <w:rFonts w:ascii="Sylfaen" w:hAnsi="Sylfaen" w:cs="Sylfaen"/>
          <w:color w:val="333333"/>
          <w:sz w:val="22"/>
          <w:szCs w:val="22"/>
          <w:lang w:val="ka-GE"/>
        </w:rPr>
        <w:t>ე</w:t>
      </w:r>
      <w:r w:rsidRPr="00037D91">
        <w:rPr>
          <w:rFonts w:ascii="Sylfaen" w:hAnsi="Sylfaen" w:cs="Helvetica"/>
          <w:color w:val="333333"/>
          <w:sz w:val="22"/>
          <w:szCs w:val="22"/>
          <w:lang w:val="ka-GE"/>
        </w:rPr>
        <w:t>“, „</w:t>
      </w:r>
      <w:r w:rsidRPr="00037D91">
        <w:rPr>
          <w:rFonts w:ascii="Sylfaen" w:hAnsi="Sylfaen" w:cs="Sylfaen"/>
          <w:color w:val="333333"/>
          <w:sz w:val="22"/>
          <w:szCs w:val="22"/>
          <w:lang w:val="ka-GE"/>
        </w:rPr>
        <w:t>ზ</w:t>
      </w:r>
      <w:r w:rsidRPr="00037D91">
        <w:rPr>
          <w:rFonts w:ascii="Sylfaen" w:hAnsi="Sylfaen" w:cs="Helvetica"/>
          <w:color w:val="333333"/>
          <w:sz w:val="22"/>
          <w:szCs w:val="22"/>
          <w:lang w:val="ka-GE"/>
        </w:rPr>
        <w:t>“, „</w:t>
      </w:r>
      <w:r w:rsidRPr="00037D91">
        <w:rPr>
          <w:rFonts w:ascii="Sylfaen" w:hAnsi="Sylfaen" w:cs="Sylfaen"/>
          <w:color w:val="333333"/>
          <w:sz w:val="22"/>
          <w:szCs w:val="22"/>
          <w:lang w:val="ka-GE"/>
        </w:rPr>
        <w:t>თ</w:t>
      </w:r>
      <w:r w:rsidRPr="00037D91">
        <w:rPr>
          <w:rFonts w:ascii="Sylfaen" w:hAnsi="Sylfaen" w:cs="Helvetica"/>
          <w:color w:val="333333"/>
          <w:sz w:val="22"/>
          <w:szCs w:val="22"/>
          <w:lang w:val="ka-GE"/>
        </w:rPr>
        <w:t>“, „</w:t>
      </w:r>
      <w:r w:rsidRPr="00037D91">
        <w:rPr>
          <w:rFonts w:ascii="Sylfaen" w:hAnsi="Sylfaen" w:cs="Sylfaen"/>
          <w:color w:val="333333"/>
          <w:sz w:val="22"/>
          <w:szCs w:val="22"/>
          <w:lang w:val="ka-GE"/>
        </w:rPr>
        <w:t>კ</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მ</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ქვეპუნქტებით</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გათვალისწინებული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საფუძვლებისა</w:t>
      </w:r>
      <w:r w:rsidRPr="00037D91">
        <w:rPr>
          <w:rFonts w:ascii="Sylfaen" w:hAnsi="Sylfaen"/>
          <w:color w:val="333333"/>
          <w:sz w:val="22"/>
          <w:szCs w:val="22"/>
          <w:lang w:val="ka-GE"/>
        </w:rPr>
        <w:t>;</w:t>
      </w:r>
    </w:p>
    <w:p w:rsidR="00720B8D" w:rsidRPr="00037D9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37D91">
        <w:rPr>
          <w:rFonts w:ascii="Sylfaen" w:hAnsi="Sylfaen" w:cs="Sylfaen"/>
          <w:color w:val="333333"/>
          <w:sz w:val="22"/>
          <w:szCs w:val="22"/>
          <w:lang w:val="ka-GE"/>
        </w:rPr>
        <w:t>ე</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სასამართლოში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ნაფიც</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მსაჯულად</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ყოფნის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პერიოდში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გარდა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ამ</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მუხლის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პირველი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პუნქტის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ბ</w:t>
      </w:r>
      <w:r w:rsidRPr="00037D91">
        <w:rPr>
          <w:rFonts w:ascii="Sylfaen" w:hAnsi="Sylfaen" w:cs="Helvetica"/>
          <w:color w:val="333333"/>
          <w:sz w:val="22"/>
          <w:szCs w:val="22"/>
          <w:lang w:val="ka-GE"/>
        </w:rPr>
        <w:t>“–„</w:t>
      </w:r>
      <w:r w:rsidRPr="00037D91">
        <w:rPr>
          <w:rFonts w:ascii="Sylfaen" w:hAnsi="Sylfaen" w:cs="Sylfaen"/>
          <w:color w:val="333333"/>
          <w:sz w:val="22"/>
          <w:szCs w:val="22"/>
          <w:lang w:val="ka-GE"/>
        </w:rPr>
        <w:t>ე</w:t>
      </w:r>
      <w:r w:rsidRPr="00037D91">
        <w:rPr>
          <w:rFonts w:ascii="Sylfaen" w:hAnsi="Sylfaen" w:cs="Helvetica"/>
          <w:color w:val="333333"/>
          <w:sz w:val="22"/>
          <w:szCs w:val="22"/>
          <w:lang w:val="ka-GE"/>
        </w:rPr>
        <w:t>“, „</w:t>
      </w:r>
      <w:r w:rsidRPr="00037D91">
        <w:rPr>
          <w:rFonts w:ascii="Sylfaen" w:hAnsi="Sylfaen" w:cs="Sylfaen"/>
          <w:color w:val="333333"/>
          <w:sz w:val="22"/>
          <w:szCs w:val="22"/>
          <w:lang w:val="ka-GE"/>
        </w:rPr>
        <w:t>ზ</w:t>
      </w:r>
      <w:r w:rsidRPr="00037D91">
        <w:rPr>
          <w:rFonts w:ascii="Sylfaen" w:hAnsi="Sylfaen" w:cs="Helvetica"/>
          <w:color w:val="333333"/>
          <w:sz w:val="22"/>
          <w:szCs w:val="22"/>
          <w:lang w:val="ka-GE"/>
        </w:rPr>
        <w:t>“, „</w:t>
      </w:r>
      <w:r w:rsidRPr="00037D91">
        <w:rPr>
          <w:rFonts w:ascii="Sylfaen" w:hAnsi="Sylfaen" w:cs="Sylfaen"/>
          <w:color w:val="333333"/>
          <w:sz w:val="22"/>
          <w:szCs w:val="22"/>
          <w:lang w:val="ka-GE"/>
        </w:rPr>
        <w:t>თ</w:t>
      </w:r>
      <w:r w:rsidRPr="00037D91">
        <w:rPr>
          <w:rFonts w:ascii="Sylfaen" w:hAnsi="Sylfaen" w:cs="Helvetica"/>
          <w:color w:val="333333"/>
          <w:sz w:val="22"/>
          <w:szCs w:val="22"/>
          <w:lang w:val="ka-GE"/>
        </w:rPr>
        <w:t>“, „</w:t>
      </w:r>
      <w:r w:rsidRPr="00037D91">
        <w:rPr>
          <w:rFonts w:ascii="Sylfaen" w:hAnsi="Sylfaen" w:cs="Sylfaen"/>
          <w:color w:val="333333"/>
          <w:sz w:val="22"/>
          <w:szCs w:val="22"/>
          <w:lang w:val="ka-GE"/>
        </w:rPr>
        <w:t>კ</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მ</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ქვეპუნქტებით</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გათვალისწინებული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საფუძვლებისა</w:t>
      </w:r>
      <w:r w:rsidRPr="00037D91">
        <w:rPr>
          <w:rFonts w:ascii="Sylfaen" w:hAnsi="Sylfaen"/>
          <w:color w:val="333333"/>
          <w:sz w:val="22"/>
          <w:szCs w:val="22"/>
          <w:lang w:val="ka-GE"/>
        </w:rPr>
        <w:t>. </w:t>
      </w:r>
    </w:p>
    <w:p w:rsidR="00720B8D" w:rsidRPr="00037D91" w:rsidRDefault="00720B8D" w:rsidP="00720B8D">
      <w:pPr>
        <w:pStyle w:val="abzacixml"/>
        <w:spacing w:before="0" w:beforeAutospacing="0" w:after="0" w:afterAutospacing="0"/>
        <w:jc w:val="both"/>
        <w:rPr>
          <w:rFonts w:ascii="Sylfaen" w:hAnsi="Sylfaen"/>
          <w:color w:val="333333"/>
          <w:sz w:val="22"/>
          <w:szCs w:val="22"/>
          <w:lang w:val="ka-GE"/>
        </w:rPr>
      </w:pPr>
    </w:p>
    <w:p w:rsidR="00720B8D" w:rsidRPr="00037D91"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037D91">
        <w:rPr>
          <w:rFonts w:ascii="Sylfaen" w:hAnsi="Sylfaen"/>
          <w:b/>
          <w:bCs/>
          <w:color w:val="333333"/>
          <w:sz w:val="22"/>
          <w:szCs w:val="22"/>
          <w:lang w:val="ka-GE"/>
        </w:rPr>
        <w:t>    </w:t>
      </w:r>
      <w:bookmarkStart w:id="555" w:name="part_41"/>
      <w:r w:rsidR="00E636BC" w:rsidRPr="00037D91">
        <w:rPr>
          <w:rFonts w:ascii="Sylfaen" w:hAnsi="Sylfaen"/>
          <w:b/>
          <w:bCs/>
          <w:color w:val="333333"/>
          <w:sz w:val="22"/>
          <w:szCs w:val="22"/>
        </w:rPr>
        <w:fldChar w:fldCharType="begin"/>
      </w:r>
      <w:r w:rsidRPr="00037D91">
        <w:rPr>
          <w:rFonts w:ascii="Sylfaen" w:hAnsi="Sylfaen"/>
          <w:b/>
          <w:bCs/>
          <w:color w:val="333333"/>
          <w:sz w:val="22"/>
          <w:szCs w:val="22"/>
          <w:lang w:val="ka-GE"/>
        </w:rPr>
        <w:instrText xml:space="preserve"> HYPERLINK "https://matsne.gov.ge/ka/document/view/1155567?impose=original&amp;publication=12" \l "!" </w:instrText>
      </w:r>
      <w:r w:rsidR="00E636BC" w:rsidRPr="00037D91">
        <w:rPr>
          <w:rFonts w:ascii="Sylfaen" w:hAnsi="Sylfaen"/>
          <w:b/>
          <w:bCs/>
          <w:color w:val="333333"/>
          <w:sz w:val="22"/>
          <w:szCs w:val="22"/>
        </w:rPr>
        <w:fldChar w:fldCharType="separate"/>
      </w:r>
      <w:r w:rsidRPr="00037D91">
        <w:rPr>
          <w:rStyle w:val="Hyperlink"/>
          <w:rFonts w:ascii="Sylfaen" w:hAnsi="Sylfaen" w:cs="Sylfaen"/>
          <w:b/>
          <w:bCs/>
          <w:color w:val="428BCA"/>
          <w:sz w:val="22"/>
          <w:szCs w:val="22"/>
          <w:lang w:val="ka-GE"/>
        </w:rPr>
        <w:t>მუხლი</w:t>
      </w:r>
      <w:r w:rsidRPr="00037D91">
        <w:rPr>
          <w:rStyle w:val="Hyperlink"/>
          <w:rFonts w:ascii="Sylfaen" w:hAnsi="Sylfaen" w:cs="Helvetica"/>
          <w:b/>
          <w:bCs/>
          <w:color w:val="428BCA"/>
          <w:sz w:val="22"/>
          <w:szCs w:val="22"/>
          <w:lang w:val="ka-GE"/>
        </w:rPr>
        <w:t xml:space="preserve"> </w:t>
      </w:r>
      <w:del w:id="556" w:author="Author">
        <w:r w:rsidRPr="00037D91">
          <w:rPr>
            <w:rStyle w:val="Hyperlink"/>
            <w:rFonts w:ascii="Sylfaen" w:hAnsi="Sylfaen" w:cs="Helvetica"/>
            <w:b/>
            <w:bCs/>
            <w:color w:val="428BCA"/>
            <w:sz w:val="22"/>
            <w:szCs w:val="22"/>
            <w:lang w:val="ka-GE"/>
          </w:rPr>
          <w:delText>3</w:delText>
        </w:r>
      </w:del>
      <w:ins w:id="557" w:author="Author">
        <w:r w:rsidRPr="00037D91">
          <w:rPr>
            <w:rStyle w:val="Hyperlink"/>
            <w:rFonts w:ascii="Sylfaen" w:hAnsi="Sylfaen" w:cs="Helvetica"/>
            <w:b/>
            <w:bCs/>
            <w:color w:val="428BCA"/>
            <w:sz w:val="22"/>
            <w:szCs w:val="22"/>
            <w:lang w:val="ka-GE"/>
          </w:rPr>
          <w:t>4</w:t>
        </w:r>
      </w:ins>
      <w:r w:rsidRPr="00037D91">
        <w:rPr>
          <w:rStyle w:val="Hyperlink"/>
          <w:rFonts w:ascii="Sylfaen" w:hAnsi="Sylfaen" w:cs="Helvetica"/>
          <w:b/>
          <w:bCs/>
          <w:color w:val="428BCA"/>
          <w:sz w:val="22"/>
          <w:szCs w:val="22"/>
          <w:lang w:val="ka-GE"/>
        </w:rPr>
        <w:t xml:space="preserve">8. </w:t>
      </w:r>
      <w:r w:rsidRPr="00037D91">
        <w:rPr>
          <w:rStyle w:val="Hyperlink"/>
          <w:rFonts w:ascii="Sylfaen" w:hAnsi="Sylfaen" w:cs="Sylfaen"/>
          <w:b/>
          <w:bCs/>
          <w:color w:val="428BCA"/>
          <w:sz w:val="22"/>
          <w:szCs w:val="22"/>
          <w:lang w:val="ka-GE"/>
        </w:rPr>
        <w:t>შრომითი</w:t>
      </w:r>
      <w:r w:rsidRPr="00037D91">
        <w:rPr>
          <w:rStyle w:val="Hyperlink"/>
          <w:rFonts w:ascii="Sylfaen" w:hAnsi="Sylfaen" w:cs="Helvetica"/>
          <w:b/>
          <w:bCs/>
          <w:color w:val="428BCA"/>
          <w:sz w:val="22"/>
          <w:szCs w:val="22"/>
          <w:lang w:val="ka-GE"/>
        </w:rPr>
        <w:t xml:space="preserve"> </w:t>
      </w:r>
      <w:r w:rsidRPr="00037D91">
        <w:rPr>
          <w:rStyle w:val="Hyperlink"/>
          <w:rFonts w:ascii="Sylfaen" w:hAnsi="Sylfaen" w:cs="Sylfaen"/>
          <w:b/>
          <w:bCs/>
          <w:color w:val="428BCA"/>
          <w:sz w:val="22"/>
          <w:szCs w:val="22"/>
          <w:lang w:val="ka-GE"/>
        </w:rPr>
        <w:t>ხელშეკრულების</w:t>
      </w:r>
      <w:r w:rsidRPr="00037D91">
        <w:rPr>
          <w:rStyle w:val="Hyperlink"/>
          <w:rFonts w:ascii="Sylfaen" w:hAnsi="Sylfaen" w:cs="Helvetica"/>
          <w:b/>
          <w:bCs/>
          <w:color w:val="428BCA"/>
          <w:sz w:val="22"/>
          <w:szCs w:val="22"/>
          <w:lang w:val="ka-GE"/>
        </w:rPr>
        <w:t xml:space="preserve"> </w:t>
      </w:r>
      <w:r w:rsidRPr="00037D91">
        <w:rPr>
          <w:rStyle w:val="Hyperlink"/>
          <w:rFonts w:ascii="Sylfaen" w:hAnsi="Sylfaen" w:cs="Sylfaen"/>
          <w:b/>
          <w:bCs/>
          <w:color w:val="428BCA"/>
          <w:sz w:val="22"/>
          <w:szCs w:val="22"/>
          <w:lang w:val="ka-GE"/>
        </w:rPr>
        <w:t>შეწყვეტის</w:t>
      </w:r>
      <w:r w:rsidRPr="00037D91">
        <w:rPr>
          <w:rStyle w:val="Hyperlink"/>
          <w:rFonts w:ascii="Sylfaen" w:hAnsi="Sylfaen" w:cs="Helvetica"/>
          <w:b/>
          <w:bCs/>
          <w:color w:val="428BCA"/>
          <w:sz w:val="22"/>
          <w:szCs w:val="22"/>
          <w:lang w:val="ka-GE"/>
        </w:rPr>
        <w:t xml:space="preserve"> </w:t>
      </w:r>
      <w:r w:rsidRPr="00037D91">
        <w:rPr>
          <w:rStyle w:val="Hyperlink"/>
          <w:rFonts w:ascii="Sylfaen" w:hAnsi="Sylfaen" w:cs="Sylfaen"/>
          <w:b/>
          <w:bCs/>
          <w:color w:val="428BCA"/>
          <w:sz w:val="22"/>
          <w:szCs w:val="22"/>
          <w:lang w:val="ka-GE"/>
        </w:rPr>
        <w:t>წესი</w:t>
      </w:r>
      <w:r w:rsidR="00E636BC" w:rsidRPr="00037D91">
        <w:rPr>
          <w:rFonts w:ascii="Sylfaen" w:hAnsi="Sylfaen"/>
          <w:b/>
          <w:bCs/>
          <w:color w:val="333333"/>
          <w:sz w:val="22"/>
          <w:szCs w:val="22"/>
        </w:rPr>
        <w:fldChar w:fldCharType="end"/>
      </w:r>
      <w:bookmarkEnd w:id="555"/>
    </w:p>
    <w:p w:rsidR="00720B8D" w:rsidRPr="00037D91" w:rsidRDefault="006C4A21" w:rsidP="00720B8D">
      <w:pPr>
        <w:textAlignment w:val="center"/>
        <w:rPr>
          <w:rFonts w:ascii="Sylfaen" w:hAnsi="Sylfaen"/>
          <w:lang w:val="ka-GE"/>
        </w:rPr>
      </w:pPr>
      <w:r w:rsidRPr="00037D91">
        <w:rPr>
          <w:rFonts w:ascii="Sylfaen" w:hAnsi="Sylfaen"/>
          <w:lang w:val="ka-GE"/>
        </w:rPr>
        <w:t> </w:t>
      </w:r>
    </w:p>
    <w:p w:rsidR="00720B8D" w:rsidRPr="00037D9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37D91">
        <w:rPr>
          <w:rFonts w:ascii="Sylfaen" w:hAnsi="Sylfaen"/>
          <w:color w:val="333333"/>
          <w:sz w:val="22"/>
          <w:szCs w:val="22"/>
          <w:lang w:val="ka-GE"/>
        </w:rPr>
        <w:t xml:space="preserve">1. </w:t>
      </w:r>
      <w:r w:rsidRPr="00037D91">
        <w:rPr>
          <w:rFonts w:ascii="Sylfaen" w:hAnsi="Sylfaen" w:cs="Sylfaen"/>
          <w:color w:val="333333"/>
          <w:sz w:val="22"/>
          <w:szCs w:val="22"/>
          <w:lang w:val="ka-GE"/>
        </w:rPr>
        <w:t>დამსაქმებლის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მიერ</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ამ</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კანონის</w:t>
      </w:r>
      <w:r w:rsidRPr="00037D91">
        <w:rPr>
          <w:rFonts w:ascii="Sylfaen" w:hAnsi="Sylfaen"/>
          <w:color w:val="333333"/>
          <w:sz w:val="22"/>
          <w:szCs w:val="22"/>
          <w:lang w:val="ka-GE"/>
        </w:rPr>
        <w:t> </w:t>
      </w:r>
      <w:del w:id="558" w:author="Author">
        <w:r w:rsidR="00291AF1" w:rsidRPr="00662A7D" w:rsidDel="00291AF1">
          <w:rPr>
            <w:rFonts w:ascii="Sylfaen" w:hAnsi="Sylfaen"/>
            <w:color w:val="333333"/>
            <w:sz w:val="22"/>
            <w:szCs w:val="22"/>
            <w:lang w:val="ka-GE"/>
          </w:rPr>
          <w:delText>3</w:delText>
        </w:r>
      </w:del>
      <w:ins w:id="559" w:author="Author">
        <w:r w:rsidR="00291AF1" w:rsidRPr="00454F3F">
          <w:rPr>
            <w:rFonts w:ascii="Sylfaen" w:hAnsi="Sylfaen"/>
            <w:color w:val="333333"/>
            <w:sz w:val="22"/>
            <w:szCs w:val="22"/>
            <w:lang w:val="ka-GE"/>
          </w:rPr>
          <w:t>4</w:t>
        </w:r>
      </w:ins>
      <w:r w:rsidR="00291AF1" w:rsidRPr="00454F3F">
        <w:rPr>
          <w:rFonts w:ascii="Sylfaen" w:hAnsi="Sylfaen"/>
          <w:color w:val="333333"/>
          <w:sz w:val="22"/>
          <w:szCs w:val="22"/>
          <w:lang w:val="ka-GE"/>
        </w:rPr>
        <w:t>7-ე მუხლის</w:t>
      </w:r>
      <w:r w:rsidRPr="00037D91">
        <w:rPr>
          <w:rFonts w:ascii="Sylfaen" w:hAnsi="Sylfaen"/>
          <w:color w:val="333333"/>
          <w:sz w:val="22"/>
          <w:szCs w:val="22"/>
          <w:lang w:val="ka-GE"/>
        </w:rPr>
        <w:t> </w:t>
      </w:r>
      <w:r w:rsidRPr="00037D91">
        <w:rPr>
          <w:rFonts w:ascii="Sylfaen" w:hAnsi="Sylfaen" w:cs="Sylfaen"/>
          <w:color w:val="333333"/>
          <w:sz w:val="22"/>
          <w:szCs w:val="22"/>
          <w:lang w:val="ka-GE"/>
        </w:rPr>
        <w:t>პირველი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პუნქტის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w:t>
      </w:r>
      <w:r w:rsidRPr="00037D91">
        <w:rPr>
          <w:rFonts w:ascii="Sylfaen" w:hAnsi="Sylfaen" w:cs="Helvetica"/>
          <w:color w:val="333333"/>
          <w:sz w:val="22"/>
          <w:szCs w:val="22"/>
          <w:lang w:val="ka-GE"/>
        </w:rPr>
        <w:t>“, „</w:t>
      </w:r>
      <w:r w:rsidRPr="00037D91">
        <w:rPr>
          <w:rFonts w:ascii="Sylfaen" w:hAnsi="Sylfaen" w:cs="Sylfaen"/>
          <w:color w:val="333333"/>
          <w:sz w:val="22"/>
          <w:szCs w:val="22"/>
          <w:lang w:val="ka-GE"/>
        </w:rPr>
        <w:t>ვ</w:t>
      </w:r>
      <w:r w:rsidRPr="00037D91">
        <w:rPr>
          <w:rFonts w:ascii="Sylfaen" w:hAnsi="Sylfaen" w:cs="Helvetica"/>
          <w:color w:val="333333"/>
          <w:sz w:val="22"/>
          <w:szCs w:val="22"/>
          <w:lang w:val="ka-GE"/>
        </w:rPr>
        <w:t>“, „</w:t>
      </w:r>
      <w:r w:rsidRPr="00037D91">
        <w:rPr>
          <w:rFonts w:ascii="Sylfaen" w:hAnsi="Sylfaen" w:cs="Sylfaen"/>
          <w:color w:val="333333"/>
          <w:sz w:val="22"/>
          <w:szCs w:val="22"/>
          <w:lang w:val="ka-GE"/>
        </w:rPr>
        <w:t>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ო</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ქვეპუნქტებით</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გათვალისწინებული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რომელიმე</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საფუძვლით</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შრომითი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ხელშეკრულების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შეწყვეტისას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დამსაქმებელი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ვალდებულია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არანაკლებ</w:t>
      </w:r>
      <w:r w:rsidRPr="00037D91">
        <w:rPr>
          <w:rFonts w:ascii="Sylfaen" w:hAnsi="Sylfaen" w:cs="Helvetica"/>
          <w:color w:val="333333"/>
          <w:sz w:val="22"/>
          <w:szCs w:val="22"/>
          <w:lang w:val="ka-GE"/>
        </w:rPr>
        <w:t xml:space="preserve"> 30 </w:t>
      </w:r>
      <w:r w:rsidRPr="00037D91">
        <w:rPr>
          <w:rFonts w:ascii="Sylfaen" w:hAnsi="Sylfaen" w:cs="Sylfaen"/>
          <w:color w:val="333333"/>
          <w:sz w:val="22"/>
          <w:szCs w:val="22"/>
          <w:lang w:val="ka-GE"/>
        </w:rPr>
        <w:t>კალენდარული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დღით</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ადრე</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გააფრთხილოს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დასაქმებული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წინასწარი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წერილობითი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შეტყობინების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გაგზავნით</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ამასთანავე</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დასაქმებულს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მიეცემა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კომპენსაცია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არანაკლებ</w:t>
      </w:r>
      <w:r w:rsidRPr="00037D91">
        <w:rPr>
          <w:rFonts w:ascii="Sylfaen" w:hAnsi="Sylfaen" w:cs="Helvetica"/>
          <w:color w:val="333333"/>
          <w:sz w:val="22"/>
          <w:szCs w:val="22"/>
          <w:lang w:val="ka-GE"/>
        </w:rPr>
        <w:t xml:space="preserve"> 1 </w:t>
      </w:r>
      <w:r w:rsidRPr="00037D91">
        <w:rPr>
          <w:rFonts w:ascii="Sylfaen" w:hAnsi="Sylfaen" w:cs="Sylfaen"/>
          <w:color w:val="333333"/>
          <w:sz w:val="22"/>
          <w:szCs w:val="22"/>
          <w:lang w:val="ka-GE"/>
        </w:rPr>
        <w:t>თვის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შრომის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ანაზღაურების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ოდენობით</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შრომითი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ხელშეკრულების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შეწყვეტიდან</w:t>
      </w:r>
      <w:r w:rsidRPr="00037D91">
        <w:rPr>
          <w:rFonts w:ascii="Sylfaen" w:hAnsi="Sylfaen" w:cs="Helvetica"/>
          <w:color w:val="333333"/>
          <w:sz w:val="22"/>
          <w:szCs w:val="22"/>
          <w:lang w:val="ka-GE"/>
        </w:rPr>
        <w:t xml:space="preserve"> 30 </w:t>
      </w:r>
      <w:r w:rsidRPr="00037D91">
        <w:rPr>
          <w:rFonts w:ascii="Sylfaen" w:hAnsi="Sylfaen" w:cs="Sylfaen"/>
          <w:color w:val="333333"/>
          <w:sz w:val="22"/>
          <w:szCs w:val="22"/>
          <w:lang w:val="ka-GE"/>
        </w:rPr>
        <w:t>კალენდარული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დღის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ვადაში</w:t>
      </w:r>
      <w:r w:rsidRPr="00037D91">
        <w:rPr>
          <w:rFonts w:ascii="Sylfaen" w:hAnsi="Sylfaen"/>
          <w:color w:val="333333"/>
          <w:sz w:val="22"/>
          <w:szCs w:val="22"/>
          <w:lang w:val="ka-GE"/>
        </w:rPr>
        <w:t>.</w:t>
      </w:r>
    </w:p>
    <w:p w:rsidR="00720B8D" w:rsidRPr="00037D9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37D91">
        <w:rPr>
          <w:rFonts w:ascii="Sylfaen" w:hAnsi="Sylfaen"/>
          <w:color w:val="333333"/>
          <w:sz w:val="22"/>
          <w:szCs w:val="22"/>
          <w:lang w:val="ka-GE"/>
        </w:rPr>
        <w:t xml:space="preserve">2. </w:t>
      </w:r>
      <w:r w:rsidRPr="00037D91">
        <w:rPr>
          <w:rFonts w:ascii="Sylfaen" w:hAnsi="Sylfaen" w:cs="Sylfaen"/>
          <w:color w:val="333333"/>
          <w:sz w:val="22"/>
          <w:szCs w:val="22"/>
          <w:lang w:val="ka-GE"/>
        </w:rPr>
        <w:t>დამსაქმებლის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მიერ</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ამ</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კანონის</w:t>
      </w:r>
      <w:r w:rsidRPr="00037D91">
        <w:rPr>
          <w:rFonts w:ascii="Sylfaen" w:hAnsi="Sylfaen"/>
          <w:color w:val="333333"/>
          <w:sz w:val="22"/>
          <w:szCs w:val="22"/>
          <w:lang w:val="ka-GE"/>
        </w:rPr>
        <w:t> </w:t>
      </w:r>
      <w:del w:id="560" w:author="Author">
        <w:r w:rsidR="00291AF1" w:rsidRPr="00662A7D" w:rsidDel="00291AF1">
          <w:rPr>
            <w:rFonts w:ascii="Sylfaen" w:hAnsi="Sylfaen"/>
            <w:color w:val="333333"/>
            <w:sz w:val="22"/>
            <w:szCs w:val="22"/>
            <w:lang w:val="ka-GE"/>
          </w:rPr>
          <w:delText>3</w:delText>
        </w:r>
      </w:del>
      <w:ins w:id="561" w:author="Author">
        <w:r w:rsidR="00291AF1" w:rsidRPr="00454F3F">
          <w:rPr>
            <w:rFonts w:ascii="Sylfaen" w:hAnsi="Sylfaen"/>
            <w:color w:val="333333"/>
            <w:sz w:val="22"/>
            <w:szCs w:val="22"/>
            <w:lang w:val="ka-GE"/>
          </w:rPr>
          <w:t>4</w:t>
        </w:r>
      </w:ins>
      <w:r w:rsidR="00291AF1" w:rsidRPr="00454F3F">
        <w:rPr>
          <w:rFonts w:ascii="Sylfaen" w:hAnsi="Sylfaen"/>
          <w:color w:val="333333"/>
          <w:sz w:val="22"/>
          <w:szCs w:val="22"/>
          <w:lang w:val="ka-GE"/>
        </w:rPr>
        <w:t>7-ე მუხლის</w:t>
      </w:r>
      <w:r w:rsidRPr="00037D91">
        <w:rPr>
          <w:rFonts w:ascii="Sylfaen" w:hAnsi="Sylfaen"/>
          <w:color w:val="333333"/>
          <w:sz w:val="22"/>
          <w:szCs w:val="22"/>
          <w:lang w:val="ka-GE"/>
        </w:rPr>
        <w:t> </w:t>
      </w:r>
      <w:r w:rsidRPr="00037D91">
        <w:rPr>
          <w:rFonts w:ascii="Sylfaen" w:hAnsi="Sylfaen" w:cs="Sylfaen"/>
          <w:color w:val="333333"/>
          <w:sz w:val="22"/>
          <w:szCs w:val="22"/>
          <w:lang w:val="ka-GE"/>
        </w:rPr>
        <w:t>პირველი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პუნქტის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w:t>
      </w:r>
      <w:r w:rsidRPr="00037D91">
        <w:rPr>
          <w:rFonts w:ascii="Sylfaen" w:hAnsi="Sylfaen" w:cs="Helvetica"/>
          <w:color w:val="333333"/>
          <w:sz w:val="22"/>
          <w:szCs w:val="22"/>
          <w:lang w:val="ka-GE"/>
        </w:rPr>
        <w:t>“, „</w:t>
      </w:r>
      <w:r w:rsidRPr="00037D91">
        <w:rPr>
          <w:rFonts w:ascii="Sylfaen" w:hAnsi="Sylfaen" w:cs="Sylfaen"/>
          <w:color w:val="333333"/>
          <w:sz w:val="22"/>
          <w:szCs w:val="22"/>
          <w:lang w:val="ka-GE"/>
        </w:rPr>
        <w:t>ვ</w:t>
      </w:r>
      <w:r w:rsidRPr="00037D91">
        <w:rPr>
          <w:rFonts w:ascii="Sylfaen" w:hAnsi="Sylfaen" w:cs="Helvetica"/>
          <w:color w:val="333333"/>
          <w:sz w:val="22"/>
          <w:szCs w:val="22"/>
          <w:lang w:val="ka-GE"/>
        </w:rPr>
        <w:t>“, „</w:t>
      </w:r>
      <w:r w:rsidRPr="00037D91">
        <w:rPr>
          <w:rFonts w:ascii="Sylfaen" w:hAnsi="Sylfaen" w:cs="Sylfaen"/>
          <w:color w:val="333333"/>
          <w:sz w:val="22"/>
          <w:szCs w:val="22"/>
          <w:lang w:val="ka-GE"/>
        </w:rPr>
        <w:t>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ო</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ქვეპუნქტებით</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გათვალისწინებული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რომელიმე</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საფუძვლით</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შრომითი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ხელშეკრულების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შეწყვეტისას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დამსაქმებელი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უფლებამოსილია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არანაკლებ</w:t>
      </w:r>
      <w:r w:rsidRPr="00037D91">
        <w:rPr>
          <w:rFonts w:ascii="Sylfaen" w:hAnsi="Sylfaen" w:cs="Helvetica"/>
          <w:color w:val="333333"/>
          <w:sz w:val="22"/>
          <w:szCs w:val="22"/>
          <w:lang w:val="ka-GE"/>
        </w:rPr>
        <w:t xml:space="preserve"> 3 </w:t>
      </w:r>
      <w:r w:rsidRPr="00037D91">
        <w:rPr>
          <w:rFonts w:ascii="Sylfaen" w:hAnsi="Sylfaen" w:cs="Sylfaen"/>
          <w:color w:val="333333"/>
          <w:sz w:val="22"/>
          <w:szCs w:val="22"/>
          <w:lang w:val="ka-GE"/>
        </w:rPr>
        <w:t>კალენდარული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დღით</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ადრე</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გააფრთხილოს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დასაქმებული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წინასწარი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წერილობითი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შეტყობინების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გაგზავნით</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ამ</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შემთხვევაში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დასაქმებულს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მიეცემა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კომპენსაცია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არანაკლებ</w:t>
      </w:r>
      <w:r w:rsidRPr="00037D91">
        <w:rPr>
          <w:rFonts w:ascii="Sylfaen" w:hAnsi="Sylfaen" w:cs="Helvetica"/>
          <w:color w:val="333333"/>
          <w:sz w:val="22"/>
          <w:szCs w:val="22"/>
          <w:lang w:val="ka-GE"/>
        </w:rPr>
        <w:t xml:space="preserve"> 2 </w:t>
      </w:r>
      <w:r w:rsidRPr="00037D91">
        <w:rPr>
          <w:rFonts w:ascii="Sylfaen" w:hAnsi="Sylfaen" w:cs="Sylfaen"/>
          <w:color w:val="333333"/>
          <w:sz w:val="22"/>
          <w:szCs w:val="22"/>
          <w:lang w:val="ka-GE"/>
        </w:rPr>
        <w:t>თვის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შრომის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ანაზღაურების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ოდენობით</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შრომითი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ხელშეკრულების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შეწყვეტიდან</w:t>
      </w:r>
      <w:r w:rsidRPr="00037D91">
        <w:rPr>
          <w:rFonts w:ascii="Sylfaen" w:hAnsi="Sylfaen" w:cs="Helvetica"/>
          <w:color w:val="333333"/>
          <w:sz w:val="22"/>
          <w:szCs w:val="22"/>
          <w:lang w:val="ka-GE"/>
        </w:rPr>
        <w:t xml:space="preserve"> 30 </w:t>
      </w:r>
      <w:r w:rsidRPr="00037D91">
        <w:rPr>
          <w:rFonts w:ascii="Sylfaen" w:hAnsi="Sylfaen" w:cs="Sylfaen"/>
          <w:color w:val="333333"/>
          <w:sz w:val="22"/>
          <w:szCs w:val="22"/>
          <w:lang w:val="ka-GE"/>
        </w:rPr>
        <w:t>კალენდარული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დღის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ვადაში</w:t>
      </w:r>
      <w:r w:rsidRPr="00037D91">
        <w:rPr>
          <w:rFonts w:ascii="Sylfaen" w:hAnsi="Sylfaen"/>
          <w:color w:val="333333"/>
          <w:sz w:val="22"/>
          <w:szCs w:val="22"/>
          <w:lang w:val="ka-GE"/>
        </w:rPr>
        <w:t>.</w:t>
      </w:r>
    </w:p>
    <w:p w:rsidR="00720B8D" w:rsidRPr="00037D9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37D91">
        <w:rPr>
          <w:rFonts w:ascii="Sylfaen" w:hAnsi="Sylfaen"/>
          <w:color w:val="333333"/>
          <w:sz w:val="22"/>
          <w:szCs w:val="22"/>
          <w:lang w:val="ka-GE"/>
        </w:rPr>
        <w:t xml:space="preserve">3. </w:t>
      </w:r>
      <w:r w:rsidRPr="00037D91">
        <w:rPr>
          <w:rFonts w:ascii="Sylfaen" w:hAnsi="Sylfaen" w:cs="Sylfaen"/>
          <w:color w:val="333333"/>
          <w:sz w:val="22"/>
          <w:szCs w:val="22"/>
          <w:lang w:val="ka-GE"/>
        </w:rPr>
        <w:t>ამ</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კანონის</w:t>
      </w:r>
      <w:r w:rsidRPr="00037D91">
        <w:rPr>
          <w:rFonts w:ascii="Sylfaen" w:hAnsi="Sylfaen"/>
          <w:color w:val="333333"/>
          <w:sz w:val="22"/>
          <w:szCs w:val="22"/>
          <w:lang w:val="ka-GE"/>
        </w:rPr>
        <w:t> </w:t>
      </w:r>
      <w:del w:id="562" w:author="Author">
        <w:r w:rsidR="005310E4" w:rsidRPr="00662A7D" w:rsidDel="005310E4">
          <w:rPr>
            <w:rFonts w:ascii="Sylfaen" w:hAnsi="Sylfaen"/>
            <w:color w:val="333333"/>
            <w:sz w:val="22"/>
            <w:szCs w:val="22"/>
            <w:lang w:val="ka-GE"/>
          </w:rPr>
          <w:delText>3</w:delText>
        </w:r>
      </w:del>
      <w:ins w:id="563" w:author="Author">
        <w:r w:rsidR="005310E4" w:rsidRPr="00454F3F">
          <w:rPr>
            <w:rFonts w:ascii="Sylfaen" w:hAnsi="Sylfaen"/>
            <w:color w:val="333333"/>
            <w:sz w:val="22"/>
            <w:szCs w:val="22"/>
            <w:lang w:val="ka-GE"/>
          </w:rPr>
          <w:t>4</w:t>
        </w:r>
      </w:ins>
      <w:r w:rsidR="005310E4" w:rsidRPr="00454F3F">
        <w:rPr>
          <w:rFonts w:ascii="Sylfaen" w:hAnsi="Sylfaen"/>
          <w:color w:val="333333"/>
          <w:sz w:val="22"/>
          <w:szCs w:val="22"/>
          <w:lang w:val="ka-GE"/>
        </w:rPr>
        <w:t>7-ე მუხლის</w:t>
      </w:r>
      <w:r w:rsidRPr="00037D91">
        <w:rPr>
          <w:rFonts w:ascii="Sylfaen" w:hAnsi="Sylfaen"/>
          <w:color w:val="333333"/>
          <w:sz w:val="22"/>
          <w:szCs w:val="22"/>
          <w:lang w:val="ka-GE"/>
        </w:rPr>
        <w:t> </w:t>
      </w:r>
      <w:r w:rsidRPr="00037D91">
        <w:rPr>
          <w:rFonts w:ascii="Sylfaen" w:hAnsi="Sylfaen" w:cs="Sylfaen"/>
          <w:color w:val="333333"/>
          <w:sz w:val="22"/>
          <w:szCs w:val="22"/>
          <w:lang w:val="ka-GE"/>
        </w:rPr>
        <w:t>პირველი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პუნქტის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ქვეპუნქტით</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გათვალისწინებული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საფუძვლით</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შრომითი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ხელშეკრულების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დასაქმებულის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ინიციატივით</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შეწყვეტისას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დასაქმებული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ვალდებულია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არანაკლებ</w:t>
      </w:r>
      <w:r w:rsidRPr="00037D91">
        <w:rPr>
          <w:rFonts w:ascii="Sylfaen" w:hAnsi="Sylfaen" w:cs="Helvetica"/>
          <w:color w:val="333333"/>
          <w:sz w:val="22"/>
          <w:szCs w:val="22"/>
          <w:lang w:val="ka-GE"/>
        </w:rPr>
        <w:t xml:space="preserve"> 30 </w:t>
      </w:r>
      <w:r w:rsidRPr="00037D91">
        <w:rPr>
          <w:rFonts w:ascii="Sylfaen" w:hAnsi="Sylfaen" w:cs="Sylfaen"/>
          <w:color w:val="333333"/>
          <w:sz w:val="22"/>
          <w:szCs w:val="22"/>
          <w:lang w:val="ka-GE"/>
        </w:rPr>
        <w:t>კალენდარული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დღით</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ადრე</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გააფრთხილოს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დამსაქმებელი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წინასწარი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წერილობითი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შეტყობინების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გაგზავნით</w:t>
      </w:r>
      <w:r w:rsidRPr="00037D91">
        <w:rPr>
          <w:rFonts w:ascii="Sylfaen" w:hAnsi="Sylfaen"/>
          <w:color w:val="333333"/>
          <w:sz w:val="22"/>
          <w:szCs w:val="22"/>
          <w:lang w:val="ka-GE"/>
        </w:rPr>
        <w:t>.</w:t>
      </w:r>
    </w:p>
    <w:p w:rsidR="00720B8D" w:rsidRPr="00037D9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37D91">
        <w:rPr>
          <w:rFonts w:ascii="Sylfaen" w:hAnsi="Sylfaen"/>
          <w:color w:val="333333"/>
          <w:sz w:val="22"/>
          <w:szCs w:val="22"/>
          <w:lang w:val="ka-GE"/>
        </w:rPr>
        <w:t xml:space="preserve">4. </w:t>
      </w:r>
      <w:r w:rsidRPr="00037D91">
        <w:rPr>
          <w:rFonts w:ascii="Sylfaen" w:hAnsi="Sylfaen" w:cs="Sylfaen"/>
          <w:color w:val="333333"/>
          <w:sz w:val="22"/>
          <w:szCs w:val="22"/>
          <w:lang w:val="ka-GE"/>
        </w:rPr>
        <w:t>დასაქმებულს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უფლება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აქვს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შრომითი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ხელშეკრულების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შეწყვეტის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თაობაზე</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დამსაქმებლის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შეტყობინების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მიღებიდან</w:t>
      </w:r>
      <w:r w:rsidRPr="00037D91">
        <w:rPr>
          <w:rFonts w:ascii="Sylfaen" w:hAnsi="Sylfaen" w:cs="Helvetica"/>
          <w:color w:val="333333"/>
          <w:sz w:val="22"/>
          <w:szCs w:val="22"/>
          <w:lang w:val="ka-GE"/>
        </w:rPr>
        <w:t xml:space="preserve"> 30 </w:t>
      </w:r>
      <w:r w:rsidRPr="00037D91">
        <w:rPr>
          <w:rFonts w:ascii="Sylfaen" w:hAnsi="Sylfaen" w:cs="Sylfaen"/>
          <w:color w:val="333333"/>
          <w:sz w:val="22"/>
          <w:szCs w:val="22"/>
          <w:lang w:val="ka-GE"/>
        </w:rPr>
        <w:t>კალენდარული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დღის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ვადაში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გაუგზავნოს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მას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წერილობითი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შეტყობინება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ხელშეკრულების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შეწყვეტის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საფუძვლის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წერილობითი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დასაბუთების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მოთხოვნის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თაობაზე</w:t>
      </w:r>
      <w:r w:rsidRPr="00037D91">
        <w:rPr>
          <w:rFonts w:ascii="Sylfaen" w:hAnsi="Sylfaen"/>
          <w:color w:val="333333"/>
          <w:sz w:val="22"/>
          <w:szCs w:val="22"/>
          <w:lang w:val="ka-GE"/>
        </w:rPr>
        <w:t>.</w:t>
      </w:r>
    </w:p>
    <w:p w:rsidR="00720B8D" w:rsidRPr="00037D9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37D91">
        <w:rPr>
          <w:rFonts w:ascii="Sylfaen" w:hAnsi="Sylfaen"/>
          <w:color w:val="333333"/>
          <w:sz w:val="22"/>
          <w:szCs w:val="22"/>
          <w:lang w:val="ka-GE"/>
        </w:rPr>
        <w:t xml:space="preserve">5. </w:t>
      </w:r>
      <w:r w:rsidRPr="00037D91">
        <w:rPr>
          <w:rFonts w:ascii="Sylfaen" w:hAnsi="Sylfaen" w:cs="Sylfaen"/>
          <w:color w:val="333333"/>
          <w:sz w:val="22"/>
          <w:szCs w:val="22"/>
          <w:lang w:val="ka-GE"/>
        </w:rPr>
        <w:t>დამსაქმებელი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ვალდებულია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დასაქმებულის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მოთხოვნის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წარდგენიდან</w:t>
      </w:r>
      <w:r w:rsidRPr="00037D91">
        <w:rPr>
          <w:rFonts w:ascii="Sylfaen" w:hAnsi="Sylfaen" w:cs="Helvetica"/>
          <w:color w:val="333333"/>
          <w:sz w:val="22"/>
          <w:szCs w:val="22"/>
          <w:lang w:val="ka-GE"/>
        </w:rPr>
        <w:t xml:space="preserve"> 7 </w:t>
      </w:r>
      <w:r w:rsidRPr="00037D91">
        <w:rPr>
          <w:rFonts w:ascii="Sylfaen" w:hAnsi="Sylfaen" w:cs="Sylfaen"/>
          <w:color w:val="333333"/>
          <w:sz w:val="22"/>
          <w:szCs w:val="22"/>
          <w:lang w:val="ka-GE"/>
        </w:rPr>
        <w:t>კალენდარული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დღის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ვადაში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წერილობით</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დაასაბუთოს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შრომითი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ხელშეკრულების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შეწყვეტის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საფუძველი</w:t>
      </w:r>
      <w:r w:rsidRPr="00037D91">
        <w:rPr>
          <w:rFonts w:ascii="Sylfaen" w:hAnsi="Sylfaen"/>
          <w:color w:val="333333"/>
          <w:sz w:val="22"/>
          <w:szCs w:val="22"/>
          <w:lang w:val="ka-GE"/>
        </w:rPr>
        <w:t>.</w:t>
      </w:r>
    </w:p>
    <w:p w:rsidR="00720B8D" w:rsidRPr="00037D9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37D91">
        <w:rPr>
          <w:rFonts w:ascii="Sylfaen" w:hAnsi="Sylfaen"/>
          <w:color w:val="333333"/>
          <w:sz w:val="22"/>
          <w:szCs w:val="22"/>
          <w:lang w:val="ka-GE"/>
        </w:rPr>
        <w:t xml:space="preserve">6. </w:t>
      </w:r>
      <w:r w:rsidRPr="00037D91">
        <w:rPr>
          <w:rFonts w:ascii="Sylfaen" w:hAnsi="Sylfaen" w:cs="Sylfaen"/>
          <w:color w:val="333333"/>
          <w:sz w:val="22"/>
          <w:szCs w:val="22"/>
          <w:lang w:val="ka-GE"/>
        </w:rPr>
        <w:t>დასაქმებულს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უფლება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აქვს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წერილობითი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დასაბუთების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მიღებიდან</w:t>
      </w:r>
      <w:r w:rsidRPr="00037D91">
        <w:rPr>
          <w:rFonts w:ascii="Sylfaen" w:hAnsi="Sylfaen" w:cs="Helvetica"/>
          <w:color w:val="333333"/>
          <w:sz w:val="22"/>
          <w:szCs w:val="22"/>
          <w:lang w:val="ka-GE"/>
        </w:rPr>
        <w:t xml:space="preserve"> 30 </w:t>
      </w:r>
      <w:r w:rsidRPr="00037D91">
        <w:rPr>
          <w:rFonts w:ascii="Sylfaen" w:hAnsi="Sylfaen" w:cs="Sylfaen"/>
          <w:color w:val="333333"/>
          <w:sz w:val="22"/>
          <w:szCs w:val="22"/>
          <w:lang w:val="ka-GE"/>
        </w:rPr>
        <w:t>კალენდარული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დღის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ვადაში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სასამართლოში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გაასაჩივროს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დამსაქმებლის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გადაწყვეტილება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შრომითი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ხელშეკრულების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შეწყვეტის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შესახებ</w:t>
      </w:r>
      <w:r w:rsidRPr="00037D91">
        <w:rPr>
          <w:rFonts w:ascii="Sylfaen" w:hAnsi="Sylfaen"/>
          <w:color w:val="333333"/>
          <w:sz w:val="22"/>
          <w:szCs w:val="22"/>
          <w:lang w:val="ka-GE"/>
        </w:rPr>
        <w:t>.</w:t>
      </w:r>
    </w:p>
    <w:p w:rsidR="00720B8D" w:rsidRPr="00037D9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37D91">
        <w:rPr>
          <w:rFonts w:ascii="Sylfaen" w:hAnsi="Sylfaen"/>
          <w:color w:val="333333"/>
          <w:sz w:val="22"/>
          <w:szCs w:val="22"/>
          <w:lang w:val="ka-GE"/>
        </w:rPr>
        <w:lastRenderedPageBreak/>
        <w:t xml:space="preserve">7. </w:t>
      </w:r>
      <w:r w:rsidRPr="00037D91">
        <w:rPr>
          <w:rFonts w:ascii="Sylfaen" w:hAnsi="Sylfaen" w:cs="Sylfaen"/>
          <w:color w:val="333333"/>
          <w:sz w:val="22"/>
          <w:szCs w:val="22"/>
          <w:lang w:val="ka-GE"/>
        </w:rPr>
        <w:t>თუ</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დამსაქმებელი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დასაქმებულის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მოთხოვნის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წარდგენიდან</w:t>
      </w:r>
      <w:r w:rsidRPr="00037D91">
        <w:rPr>
          <w:rFonts w:ascii="Sylfaen" w:hAnsi="Sylfaen" w:cs="Helvetica"/>
          <w:color w:val="333333"/>
          <w:sz w:val="22"/>
          <w:szCs w:val="22"/>
          <w:lang w:val="ka-GE"/>
        </w:rPr>
        <w:t xml:space="preserve"> 7 </w:t>
      </w:r>
      <w:r w:rsidRPr="00037D91">
        <w:rPr>
          <w:rFonts w:ascii="Sylfaen" w:hAnsi="Sylfaen" w:cs="Sylfaen"/>
          <w:color w:val="333333"/>
          <w:sz w:val="22"/>
          <w:szCs w:val="22"/>
          <w:lang w:val="ka-GE"/>
        </w:rPr>
        <w:t>კალენდარული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დღის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ვადაში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წერილობით</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არ</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დაასაბუთებს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შრომითი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ხელშეკრულების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შეწყვეტის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საფუძველს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დასაქმებულს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უფლება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აქვს</w:t>
      </w:r>
      <w:r w:rsidRPr="00037D91">
        <w:rPr>
          <w:rFonts w:ascii="Sylfaen" w:hAnsi="Sylfaen" w:cs="Helvetica"/>
          <w:color w:val="333333"/>
          <w:sz w:val="22"/>
          <w:szCs w:val="22"/>
          <w:lang w:val="ka-GE"/>
        </w:rPr>
        <w:t xml:space="preserve">, 30 </w:t>
      </w:r>
      <w:r w:rsidRPr="00037D91">
        <w:rPr>
          <w:rFonts w:ascii="Sylfaen" w:hAnsi="Sylfaen" w:cs="Sylfaen"/>
          <w:color w:val="333333"/>
          <w:sz w:val="22"/>
          <w:szCs w:val="22"/>
          <w:lang w:val="ka-GE"/>
        </w:rPr>
        <w:t>კალენდარული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დღის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ვადაში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სასამართლოში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გაასაჩივროს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დამსაქმებლის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გადაწყვეტილება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შრომითი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ხელშეკრულების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შეწყვეტის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შესახებ</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ამ</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შემთხვევაში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დავის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ფაქტობრივი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გარემოებების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მტკიცების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ტვირთი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ეკისრება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დამსაქმებელს</w:t>
      </w:r>
      <w:r w:rsidRPr="00037D91">
        <w:rPr>
          <w:rFonts w:ascii="Sylfaen" w:hAnsi="Sylfaen"/>
          <w:color w:val="333333"/>
          <w:sz w:val="22"/>
          <w:szCs w:val="22"/>
          <w:lang w:val="ka-GE"/>
        </w:rPr>
        <w:t>.</w:t>
      </w:r>
    </w:p>
    <w:p w:rsidR="00720B8D" w:rsidRPr="00037D9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37D91">
        <w:rPr>
          <w:rFonts w:ascii="Sylfaen" w:hAnsi="Sylfaen"/>
          <w:color w:val="333333"/>
          <w:sz w:val="22"/>
          <w:szCs w:val="22"/>
          <w:lang w:val="ka-GE"/>
        </w:rPr>
        <w:t xml:space="preserve">8. </w:t>
      </w:r>
      <w:r w:rsidRPr="00662A7D">
        <w:rPr>
          <w:rFonts w:ascii="Sylfaen" w:hAnsi="Sylfaen" w:cs="Sylfaen"/>
          <w:color w:val="333333"/>
          <w:sz w:val="22"/>
          <w:szCs w:val="22"/>
          <w:lang w:val="ka-GE"/>
        </w:rPr>
        <w:t>სასამართლოს</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მიერ</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დასაქმებულთან</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ხელშეკრულების</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შეწყვეტის</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შესახებ</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დამსაქმებლის</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გადაწყვეტილების</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ბათილად</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ცნობის</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შემთხვევაში</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სასამართლოს</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გადაწყვეტილებით</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დამსაქმებელი</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ვალდებულია</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პირვა</w:t>
      </w:r>
      <w:r w:rsidRPr="00454F3F">
        <w:rPr>
          <w:rFonts w:ascii="Sylfaen" w:hAnsi="Sylfaen" w:cs="Sylfaen"/>
          <w:color w:val="333333"/>
          <w:sz w:val="22"/>
          <w:szCs w:val="22"/>
          <w:lang w:val="ka-GE"/>
        </w:rPr>
        <w:t>ნდელ</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ადგილზე</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აღადგინოს</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პირი</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რომელსაც</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შეუწყდა</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ხელშეკრულება</w:t>
      </w:r>
      <w:r w:rsidRPr="00037D91">
        <w:rPr>
          <w:rFonts w:ascii="Sylfaen" w:hAnsi="Sylfaen" w:cs="Helvetica"/>
          <w:color w:val="333333"/>
          <w:sz w:val="22"/>
          <w:szCs w:val="22"/>
          <w:lang w:val="ka-GE"/>
        </w:rPr>
        <w:t>,</w:t>
      </w:r>
      <w:r w:rsidRPr="00037D91">
        <w:rPr>
          <w:rFonts w:ascii="Sylfaen" w:hAnsi="Sylfaen"/>
          <w:color w:val="333333"/>
          <w:sz w:val="22"/>
          <w:szCs w:val="22"/>
          <w:lang w:val="ka-GE"/>
        </w:rPr>
        <w:t xml:space="preserve"> </w:t>
      </w:r>
      <w:del w:id="564" w:author="Author">
        <w:r w:rsidRPr="00662A7D">
          <w:rPr>
            <w:rFonts w:ascii="Sylfaen" w:hAnsi="Sylfaen" w:cs="Sylfaen"/>
            <w:color w:val="333333"/>
            <w:sz w:val="22"/>
            <w:szCs w:val="22"/>
            <w:lang w:val="ka-GE"/>
          </w:rPr>
          <w:delText>ან</w:delText>
        </w:r>
        <w:r w:rsidRPr="00037D91">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უზრუნველყოს</w:delText>
        </w:r>
        <w:r w:rsidRPr="00037D91">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ის</w:delText>
        </w:r>
        <w:r w:rsidRPr="00037D91">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ტოლფასი</w:delText>
        </w:r>
        <w:r w:rsidRPr="00037D91">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სამუშაოთი</w:delText>
        </w:r>
        <w:r w:rsidRPr="00037D91">
          <w:rPr>
            <w:rFonts w:ascii="Sylfaen" w:hAnsi="Sylfaen" w:cs="Helvetica"/>
            <w:color w:val="333333"/>
            <w:sz w:val="22"/>
            <w:szCs w:val="22"/>
            <w:lang w:val="ka-GE"/>
          </w:rPr>
          <w:delText xml:space="preserve">, </w:delText>
        </w:r>
      </w:del>
      <w:r w:rsidRPr="00662A7D">
        <w:rPr>
          <w:rFonts w:ascii="Sylfaen" w:hAnsi="Sylfaen" w:cs="Sylfaen"/>
          <w:color w:val="333333"/>
          <w:sz w:val="22"/>
          <w:szCs w:val="22"/>
          <w:lang w:val="ka-GE"/>
        </w:rPr>
        <w:t>ან</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გადაუხადოს</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მას</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კომპენსაცია</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სასამართლოს</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მიერ</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განსაზღვრული</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ოდენობით</w:t>
      </w:r>
      <w:r w:rsidR="00E636BC" w:rsidRPr="00E636BC">
        <w:fldChar w:fldCharType="begin"/>
      </w:r>
      <w:r w:rsidR="00E636BC" w:rsidRPr="00E636BC">
        <w:rPr>
          <w:lang w:val="ka-GE"/>
          <w:rPrChange w:id="565" w:author="Author">
            <w:rPr>
              <w:sz w:val="16"/>
              <w:szCs w:val="16"/>
            </w:rPr>
          </w:rPrChange>
        </w:rPr>
        <w:instrText xml:space="preserve"> HYPERLINK "http://www.supremecourt.ge/files/upload-file/pdf/n90-mnishvnelovani-ganmarteba.pdf" </w:instrText>
      </w:r>
      <w:r w:rsidR="00E636BC" w:rsidRPr="00E636BC">
        <w:fldChar w:fldCharType="separate"/>
      </w:r>
      <w:r w:rsidRPr="00037D91">
        <w:rPr>
          <w:rStyle w:val="Hyperlink"/>
          <w:rFonts w:ascii="Sylfaen" w:hAnsi="Sylfaen"/>
          <w:color w:val="428BCA"/>
          <w:sz w:val="22"/>
          <w:szCs w:val="22"/>
          <w:u w:val="none"/>
          <w:lang w:val="ka-GE"/>
        </w:rPr>
        <w:t>.</w:t>
      </w:r>
      <w:r w:rsidR="00E636BC">
        <w:rPr>
          <w:rStyle w:val="Hyperlink"/>
          <w:rFonts w:ascii="Sylfaen" w:hAnsi="Sylfaen"/>
          <w:color w:val="428BCA"/>
          <w:sz w:val="22"/>
          <w:szCs w:val="22"/>
          <w:u w:val="none"/>
          <w:lang w:val="ka-GE"/>
        </w:rPr>
        <w:fldChar w:fldCharType="end"/>
      </w:r>
    </w:p>
    <w:p w:rsidR="00A760E7" w:rsidRPr="00662A7D" w:rsidRDefault="00A760E7" w:rsidP="00720B8D">
      <w:pPr>
        <w:pStyle w:val="muxlixml"/>
        <w:spacing w:before="240" w:beforeAutospacing="0" w:after="0" w:afterAutospacing="0" w:line="240" w:lineRule="atLeast"/>
        <w:ind w:left="850" w:hanging="850"/>
        <w:rPr>
          <w:rFonts w:ascii="Sylfaen" w:hAnsi="Sylfaen"/>
          <w:b/>
          <w:bCs/>
          <w:color w:val="333333"/>
          <w:sz w:val="22"/>
          <w:szCs w:val="22"/>
          <w:lang w:val="ka-GE"/>
        </w:rPr>
      </w:pPr>
    </w:p>
    <w:p w:rsidR="00720B8D" w:rsidRPr="00037D91"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037D91">
        <w:rPr>
          <w:rFonts w:ascii="Sylfaen" w:hAnsi="Sylfaen"/>
          <w:b/>
          <w:bCs/>
          <w:color w:val="333333"/>
          <w:sz w:val="22"/>
          <w:szCs w:val="22"/>
          <w:lang w:val="ka-GE"/>
        </w:rPr>
        <w:t>    </w:t>
      </w:r>
      <w:bookmarkStart w:id="566" w:name="part_80"/>
      <w:commentRangeStart w:id="567"/>
      <w:r w:rsidR="00E636BC" w:rsidRPr="00037D91">
        <w:rPr>
          <w:rFonts w:ascii="Sylfaen" w:hAnsi="Sylfaen"/>
          <w:b/>
          <w:bCs/>
          <w:color w:val="333333"/>
          <w:sz w:val="22"/>
          <w:szCs w:val="22"/>
        </w:rPr>
        <w:fldChar w:fldCharType="begin"/>
      </w:r>
      <w:r w:rsidRPr="00037D91">
        <w:rPr>
          <w:rFonts w:ascii="Sylfaen" w:hAnsi="Sylfaen"/>
          <w:b/>
          <w:bCs/>
          <w:color w:val="333333"/>
          <w:sz w:val="22"/>
          <w:szCs w:val="22"/>
          <w:lang w:val="ka-GE"/>
        </w:rPr>
        <w:instrText xml:space="preserve"> HYPERLINK "https://matsne.gov.ge/ka/document/view/1155567?impose=original&amp;publication=12" \l "!" </w:instrText>
      </w:r>
      <w:r w:rsidR="00E636BC" w:rsidRPr="00037D91">
        <w:rPr>
          <w:rFonts w:ascii="Sylfaen" w:hAnsi="Sylfaen"/>
          <w:b/>
          <w:bCs/>
          <w:color w:val="333333"/>
          <w:sz w:val="22"/>
          <w:szCs w:val="22"/>
        </w:rPr>
        <w:fldChar w:fldCharType="separate"/>
      </w:r>
      <w:r w:rsidRPr="00070682">
        <w:rPr>
          <w:rStyle w:val="Hyperlink"/>
          <w:rFonts w:ascii="Sylfaen" w:hAnsi="Sylfaen" w:cs="Sylfaen"/>
          <w:b/>
          <w:bCs/>
          <w:color w:val="428BCA"/>
          <w:sz w:val="22"/>
          <w:szCs w:val="22"/>
          <w:lang w:val="ka-GE"/>
        </w:rPr>
        <w:t>მუხლი</w:t>
      </w:r>
      <w:r w:rsidRPr="00037D91">
        <w:rPr>
          <w:rStyle w:val="Hyperlink"/>
          <w:rFonts w:ascii="Sylfaen" w:hAnsi="Sylfaen" w:cs="Helvetica"/>
          <w:b/>
          <w:bCs/>
          <w:color w:val="428BCA"/>
          <w:sz w:val="22"/>
          <w:szCs w:val="22"/>
          <w:lang w:val="ka-GE"/>
        </w:rPr>
        <w:t xml:space="preserve"> </w:t>
      </w:r>
      <w:ins w:id="568" w:author="Author">
        <w:r w:rsidRPr="00037D91">
          <w:rPr>
            <w:rStyle w:val="Hyperlink"/>
            <w:rFonts w:ascii="Sylfaen" w:hAnsi="Sylfaen" w:cs="Helvetica"/>
            <w:b/>
            <w:bCs/>
            <w:color w:val="428BCA"/>
            <w:sz w:val="22"/>
            <w:szCs w:val="22"/>
            <w:lang w:val="ka-GE"/>
          </w:rPr>
          <w:t>49</w:t>
        </w:r>
      </w:ins>
      <w:del w:id="569" w:author="Author">
        <w:r w:rsidRPr="00037D91">
          <w:rPr>
            <w:rStyle w:val="Hyperlink"/>
            <w:rFonts w:ascii="Sylfaen" w:hAnsi="Sylfaen" w:cs="Helvetica"/>
            <w:b/>
            <w:bCs/>
            <w:color w:val="428BCA"/>
            <w:sz w:val="22"/>
            <w:szCs w:val="22"/>
            <w:lang w:val="ka-GE"/>
          </w:rPr>
          <w:delText>3</w:delText>
        </w:r>
        <w:r w:rsidRPr="00037D91">
          <w:rPr>
            <w:rStyle w:val="Hyperlink"/>
            <w:rFonts w:ascii="Sylfaen" w:hAnsi="Sylfaen"/>
            <w:b/>
            <w:bCs/>
            <w:color w:val="428BCA"/>
            <w:sz w:val="22"/>
            <w:szCs w:val="22"/>
            <w:lang w:val="ka-GE"/>
          </w:rPr>
          <w:delText>8</w:delText>
        </w:r>
        <w:r w:rsidRPr="00037D91">
          <w:rPr>
            <w:rStyle w:val="Hyperlink"/>
            <w:b/>
            <w:bCs/>
            <w:color w:val="428BCA"/>
            <w:sz w:val="22"/>
            <w:szCs w:val="22"/>
            <w:vertAlign w:val="superscript"/>
            <w:lang w:val="ka-GE"/>
          </w:rPr>
          <w:delText>​</w:delText>
        </w:r>
        <w:r w:rsidRPr="00037D91">
          <w:rPr>
            <w:rStyle w:val="Hyperlink"/>
            <w:rFonts w:ascii="Sylfaen" w:hAnsi="Sylfaen"/>
            <w:b/>
            <w:bCs/>
            <w:color w:val="428BCA"/>
            <w:sz w:val="22"/>
            <w:szCs w:val="22"/>
            <w:vertAlign w:val="superscript"/>
            <w:lang w:val="ka-GE"/>
          </w:rPr>
          <w:delText>1</w:delText>
        </w:r>
      </w:del>
      <w:r w:rsidRPr="00037D91">
        <w:rPr>
          <w:rStyle w:val="Hyperlink"/>
          <w:rFonts w:ascii="Sylfaen" w:hAnsi="Sylfaen"/>
          <w:b/>
          <w:bCs/>
          <w:color w:val="428BCA"/>
          <w:sz w:val="22"/>
          <w:szCs w:val="22"/>
          <w:lang w:val="ka-GE"/>
        </w:rPr>
        <w:t xml:space="preserve">. </w:t>
      </w:r>
      <w:r w:rsidRPr="00070682">
        <w:rPr>
          <w:rStyle w:val="Hyperlink"/>
          <w:rFonts w:ascii="Sylfaen" w:hAnsi="Sylfaen" w:cs="Sylfaen"/>
          <w:b/>
          <w:bCs/>
          <w:color w:val="428BCA"/>
          <w:sz w:val="22"/>
          <w:szCs w:val="22"/>
          <w:lang w:val="ka-GE"/>
        </w:rPr>
        <w:t>მასობრივი</w:t>
      </w:r>
      <w:r w:rsidRPr="00037D91">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დათხოვნა</w:t>
      </w:r>
      <w:r w:rsidR="00E636BC" w:rsidRPr="00037D91">
        <w:rPr>
          <w:rFonts w:ascii="Sylfaen" w:hAnsi="Sylfaen"/>
          <w:b/>
          <w:bCs/>
          <w:color w:val="333333"/>
          <w:sz w:val="22"/>
          <w:szCs w:val="22"/>
        </w:rPr>
        <w:fldChar w:fldCharType="end"/>
      </w:r>
      <w:bookmarkEnd w:id="566"/>
      <w:commentRangeEnd w:id="567"/>
      <w:r w:rsidR="00DB6714" w:rsidRPr="00037D91">
        <w:rPr>
          <w:rStyle w:val="CommentReference"/>
          <w:rFonts w:ascii="Sylfaen" w:eastAsiaTheme="minorHAnsi" w:hAnsi="Sylfaen" w:cstheme="minorBidi"/>
          <w:sz w:val="22"/>
          <w:szCs w:val="22"/>
        </w:rPr>
        <w:commentReference w:id="567"/>
      </w:r>
    </w:p>
    <w:p w:rsidR="00720B8D" w:rsidRPr="00037D91" w:rsidRDefault="00A760E7" w:rsidP="00720B8D">
      <w:pPr>
        <w:textAlignment w:val="center"/>
        <w:rPr>
          <w:rFonts w:ascii="Sylfaen" w:hAnsi="Sylfaen"/>
          <w:lang w:val="ka-GE"/>
        </w:rPr>
      </w:pPr>
      <w:r w:rsidRPr="00037D91">
        <w:rPr>
          <w:rFonts w:ascii="Sylfaen" w:hAnsi="Sylfaen"/>
          <w:lang w:val="ka-GE"/>
        </w:rPr>
        <w:t> </w:t>
      </w:r>
    </w:p>
    <w:p w:rsidR="00562AA0" w:rsidRPr="00070682" w:rsidRDefault="00E77275" w:rsidP="00037D91">
      <w:pPr>
        <w:spacing w:after="0" w:line="240" w:lineRule="auto"/>
        <w:jc w:val="both"/>
        <w:rPr>
          <w:ins w:id="570" w:author="Author"/>
          <w:rFonts w:ascii="Sylfaen" w:hAnsi="Sylfaen" w:cs="Times New Roman"/>
          <w:lang w:val="ka-GE"/>
        </w:rPr>
      </w:pPr>
      <w:r w:rsidRPr="00037D91">
        <w:rPr>
          <w:rFonts w:ascii="Sylfaen" w:hAnsi="Sylfaen"/>
          <w:color w:val="333333"/>
          <w:lang w:val="ka-GE"/>
        </w:rPr>
        <w:t xml:space="preserve">1. </w:t>
      </w:r>
      <w:ins w:id="571" w:author="Author">
        <w:r w:rsidR="003D5364" w:rsidRPr="00662A7D">
          <w:rPr>
            <w:rFonts w:ascii="Sylfaen" w:hAnsi="Sylfaen" w:cs="Times New Roman"/>
            <w:lang w:val="ka-GE"/>
          </w:rPr>
          <w:t>მასობრივ</w:t>
        </w:r>
        <w:r w:rsidR="003D5364" w:rsidRPr="00454F3F">
          <w:rPr>
            <w:rFonts w:ascii="Sylfaen" w:hAnsi="Sylfaen" w:cs="Times New Roman"/>
            <w:lang w:val="ka-GE"/>
          </w:rPr>
          <w:t xml:space="preserve"> დათხოვნად </w:t>
        </w:r>
        <w:r w:rsidR="003D5364" w:rsidRPr="002140F5">
          <w:rPr>
            <w:rFonts w:ascii="Sylfaen" w:hAnsi="Sylfaen" w:cs="Times New Roman"/>
            <w:lang w:val="ka-GE"/>
          </w:rPr>
          <w:t>ჩაითვლება</w:t>
        </w:r>
        <w:r w:rsidR="003D5364" w:rsidRPr="000426E0">
          <w:rPr>
            <w:rFonts w:ascii="Sylfaen" w:hAnsi="Sylfaen" w:cs="Times New Roman"/>
            <w:lang w:val="ka-GE"/>
          </w:rPr>
          <w:t xml:space="preserve"> </w:t>
        </w:r>
        <w:r w:rsidR="003D5364" w:rsidRPr="002C4416">
          <w:rPr>
            <w:rFonts w:ascii="Sylfaen" w:hAnsi="Sylfaen" w:cs="Times New Roman"/>
            <w:lang w:val="ka-GE"/>
          </w:rPr>
          <w:t>დამსაქმებლის მიერ</w:t>
        </w:r>
        <w:r w:rsidR="003D5364" w:rsidRPr="000F60D9">
          <w:rPr>
            <w:rFonts w:ascii="Sylfaen" w:hAnsi="Sylfaen" w:cs="Times New Roman"/>
            <w:lang w:val="ka-GE"/>
          </w:rPr>
          <w:t xml:space="preserve"> </w:t>
        </w:r>
        <w:r w:rsidR="003D5364" w:rsidRPr="00747373">
          <w:rPr>
            <w:rFonts w:ascii="Sylfaen" w:hAnsi="Sylfaen" w:cs="Times New Roman"/>
            <w:lang w:val="ka-GE"/>
          </w:rPr>
          <w:t>შრომითი ხელშეკრულების შეწყვეტა</w:t>
        </w:r>
        <w:r w:rsidR="003D5364" w:rsidRPr="004B5F4C">
          <w:rPr>
            <w:rFonts w:ascii="Sylfaen" w:hAnsi="Sylfaen" w:cs="Times New Roman"/>
            <w:lang w:val="ka-GE"/>
          </w:rPr>
          <w:t xml:space="preserve"> 30 </w:t>
        </w:r>
        <w:r w:rsidR="003D5364" w:rsidRPr="00DD1C9C">
          <w:rPr>
            <w:rFonts w:ascii="Sylfaen" w:hAnsi="Sylfaen" w:cs="Times New Roman"/>
            <w:lang w:val="ka-GE"/>
          </w:rPr>
          <w:t>კალენდარული</w:t>
        </w:r>
        <w:r w:rsidR="003D5364" w:rsidRPr="00A57CF1">
          <w:rPr>
            <w:rFonts w:ascii="Sylfaen" w:hAnsi="Sylfaen" w:cs="Times New Roman"/>
            <w:lang w:val="ka-GE"/>
          </w:rPr>
          <w:t xml:space="preserve"> </w:t>
        </w:r>
        <w:r w:rsidR="003D5364" w:rsidRPr="00F9039F">
          <w:rPr>
            <w:rFonts w:ascii="Sylfaen" w:hAnsi="Sylfaen" w:cs="Times New Roman"/>
            <w:lang w:val="ka-GE"/>
          </w:rPr>
          <w:t>დღის</w:t>
        </w:r>
        <w:r w:rsidR="003D5364" w:rsidRPr="00C11394">
          <w:rPr>
            <w:rFonts w:ascii="Sylfaen" w:hAnsi="Sylfaen" w:cs="Times New Roman"/>
            <w:lang w:val="ka-GE"/>
          </w:rPr>
          <w:t xml:space="preserve"> განმავლ</w:t>
        </w:r>
        <w:r w:rsidR="003D5364" w:rsidRPr="001031AF">
          <w:rPr>
            <w:rFonts w:ascii="Sylfaen" w:hAnsi="Sylfaen" w:cs="Times New Roman"/>
            <w:lang w:val="ka-GE"/>
          </w:rPr>
          <w:t>ობაში ისეთი საფუძვლით, რომელიც</w:t>
        </w:r>
        <w:r w:rsidR="003D5364" w:rsidRPr="00070682">
          <w:rPr>
            <w:rFonts w:ascii="Sylfaen" w:hAnsi="Sylfaen" w:cs="Times New Roman"/>
            <w:lang w:val="ka-GE"/>
          </w:rPr>
          <w:t xml:space="preserve"> არ არის განპირობებული დასაქმებულის პიროვნებით ან ქცევით ან შრომითი ხელშეკრულების ვადის ამოწურვით:</w:t>
        </w:r>
      </w:ins>
    </w:p>
    <w:p w:rsidR="00562AA0" w:rsidRPr="00070682" w:rsidRDefault="003D5364" w:rsidP="00037D91">
      <w:pPr>
        <w:spacing w:after="0" w:line="240" w:lineRule="auto"/>
        <w:jc w:val="both"/>
        <w:rPr>
          <w:ins w:id="572" w:author="Author"/>
          <w:rFonts w:ascii="Sylfaen" w:hAnsi="Sylfaen" w:cs="Times New Roman"/>
          <w:lang w:val="ka-GE"/>
        </w:rPr>
      </w:pPr>
      <w:ins w:id="573" w:author="Author">
        <w:r w:rsidRPr="00070682">
          <w:rPr>
            <w:rFonts w:ascii="Sylfaen" w:hAnsi="Sylfaen" w:cs="Times New Roman"/>
            <w:lang w:val="ka-GE"/>
          </w:rPr>
          <w:t>ა) არანაკლებ 10 დასაქმებულთან ორგანიზაციაში, რომელშიც დასაქმებულთა რაოდენობა 20-ზე მეტი და 100-ზე ნაკლებია;</w:t>
        </w:r>
      </w:ins>
    </w:p>
    <w:p w:rsidR="00562AA0" w:rsidRPr="00070682" w:rsidRDefault="003D5364" w:rsidP="00037D91">
      <w:pPr>
        <w:spacing w:after="0" w:line="240" w:lineRule="auto"/>
        <w:jc w:val="both"/>
        <w:rPr>
          <w:ins w:id="574" w:author="Author"/>
          <w:rFonts w:ascii="Sylfaen" w:hAnsi="Sylfaen" w:cs="Times New Roman"/>
          <w:lang w:val="ka-GE"/>
        </w:rPr>
      </w:pPr>
      <w:ins w:id="575" w:author="Author">
        <w:r w:rsidRPr="00070682">
          <w:rPr>
            <w:rFonts w:ascii="Sylfaen" w:hAnsi="Sylfaen" w:cs="Times New Roman"/>
            <w:lang w:val="ka-GE"/>
          </w:rPr>
          <w:t>ბ) არანაკლებ დასაქმებულთა 10%-ისა ორგანიზაციაში, რომელშიც დასაქმებულთა რაოდენობა 100-ზე მეტი და 300-ზე ნაკლებია;</w:t>
        </w:r>
      </w:ins>
    </w:p>
    <w:p w:rsidR="00562AA0" w:rsidRPr="00731B18" w:rsidRDefault="003D5364" w:rsidP="00731B18">
      <w:pPr>
        <w:pStyle w:val="abzacixml"/>
        <w:spacing w:before="0" w:beforeAutospacing="0" w:after="0" w:afterAutospacing="0"/>
        <w:jc w:val="both"/>
        <w:rPr>
          <w:ins w:id="576" w:author="Author"/>
          <w:rFonts w:ascii="Sylfaen" w:hAnsi="Sylfaen"/>
          <w:sz w:val="22"/>
          <w:szCs w:val="22"/>
          <w:lang w:val="ka-GE"/>
        </w:rPr>
      </w:pPr>
      <w:ins w:id="577" w:author="Author">
        <w:r w:rsidRPr="00731B18">
          <w:rPr>
            <w:rFonts w:ascii="Sylfaen" w:hAnsi="Sylfaen"/>
            <w:sz w:val="22"/>
            <w:szCs w:val="22"/>
            <w:lang w:val="ka-GE"/>
          </w:rPr>
          <w:t>გ) არანაკლებ 30 დასაქმებულთან ორგანიზაციაში, რომელშიც დასაქმებულთა რაოდენობა 300-ზე მეტია.</w:t>
        </w:r>
      </w:ins>
    </w:p>
    <w:p w:rsidR="00562AA0" w:rsidRPr="00731B18" w:rsidRDefault="006F0A8B" w:rsidP="00731B18">
      <w:pPr>
        <w:pStyle w:val="abzacixml"/>
        <w:spacing w:before="0" w:beforeAutospacing="0" w:after="0" w:afterAutospacing="0"/>
        <w:jc w:val="both"/>
        <w:rPr>
          <w:ins w:id="578" w:author="Author"/>
          <w:rFonts w:ascii="Sylfaen" w:hAnsi="Sylfaen" w:cs="Sylfaen"/>
          <w:sz w:val="22"/>
          <w:szCs w:val="22"/>
          <w:lang w:val="ka-GE"/>
        </w:rPr>
      </w:pPr>
      <w:ins w:id="579" w:author="Author">
        <w:r w:rsidRPr="00662A7D">
          <w:rPr>
            <w:rFonts w:ascii="Sylfaen" w:hAnsi="Sylfaen" w:cs="Sylfaen"/>
            <w:color w:val="333333"/>
            <w:sz w:val="22"/>
            <w:szCs w:val="22"/>
            <w:lang w:val="ka-GE"/>
          </w:rPr>
          <w:t xml:space="preserve">2. </w:t>
        </w:r>
        <w:r w:rsidRPr="00731B18">
          <w:rPr>
            <w:rFonts w:ascii="Sylfaen" w:hAnsi="Sylfaen" w:cs="Sylfaen"/>
            <w:sz w:val="22"/>
            <w:szCs w:val="22"/>
            <w:lang w:val="ka-GE"/>
          </w:rPr>
          <w:t xml:space="preserve">როდესაც დამსაქმებელი გეგმავს მასობრივ დათხოვნას, იგი ვალდებულია გონივრულ ვადაში დაიწყოს კონსულტაციები დასაქმებულთა გაერთიანებასთან (ასეთის არარსებობის შემთხვევაში - დასაქმებულთა წარმომადგენლებთან) </w:t>
        </w:r>
        <w:r w:rsidRPr="00731B18">
          <w:rPr>
            <w:rFonts w:ascii="Sylfaen" w:hAnsi="Sylfaen"/>
            <w:sz w:val="22"/>
            <w:szCs w:val="22"/>
            <w:lang w:val="ka-GE"/>
          </w:rPr>
          <w:t>იმ მიზნით, რომ მიღწეული იქნას შეთანხმება</w:t>
        </w:r>
        <w:r w:rsidRPr="00731B18">
          <w:rPr>
            <w:rFonts w:ascii="Sylfaen" w:hAnsi="Sylfaen" w:cs="Sylfaen"/>
            <w:sz w:val="22"/>
            <w:szCs w:val="22"/>
            <w:lang w:val="ka-GE"/>
          </w:rPr>
          <w:t xml:space="preserve">. კონსულტაციები მინიმუმ უნდა მოიცავდეს მასობრივი დათხოვნის თავიდან აცილების ან დასათხოვ დასაქმებულთა რაოდენობის შემცირების გზებსა და საშუალებებს და </w:t>
        </w:r>
        <w:r w:rsidR="007816FA">
          <w:rPr>
            <w:rFonts w:ascii="Sylfaen" w:hAnsi="Sylfaen" w:cs="Sylfaen"/>
            <w:sz w:val="22"/>
            <w:szCs w:val="22"/>
            <w:lang w:val="ka-GE"/>
          </w:rPr>
          <w:t>დათხოვნილი</w:t>
        </w:r>
        <w:r w:rsidRPr="00731B18">
          <w:rPr>
            <w:rFonts w:ascii="Sylfaen" w:hAnsi="Sylfaen" w:cs="Sylfaen"/>
            <w:sz w:val="22"/>
            <w:szCs w:val="22"/>
            <w:lang w:val="ka-GE"/>
          </w:rPr>
          <w:t xml:space="preserve"> დასაქმებულების კვლავდასაქმების ან გადამზადების მხარდაჭერის შესაძლებლობას.</w:t>
        </w:r>
      </w:ins>
    </w:p>
    <w:p w:rsidR="00562AA0" w:rsidRPr="00731B18" w:rsidRDefault="006F0A8B" w:rsidP="00731B18">
      <w:pPr>
        <w:pStyle w:val="abzacixml"/>
        <w:spacing w:before="0" w:beforeAutospacing="0" w:after="0" w:afterAutospacing="0"/>
        <w:jc w:val="both"/>
        <w:rPr>
          <w:rFonts w:ascii="Sylfaen" w:hAnsi="Sylfaen"/>
          <w:sz w:val="22"/>
          <w:szCs w:val="22"/>
          <w:lang w:val="ka-GE"/>
        </w:rPr>
      </w:pPr>
      <w:ins w:id="580" w:author="Author">
        <w:r w:rsidRPr="00731B18">
          <w:rPr>
            <w:rFonts w:ascii="Sylfaen" w:hAnsi="Sylfaen" w:cs="Sylfaen"/>
            <w:sz w:val="22"/>
            <w:szCs w:val="22"/>
            <w:lang w:val="ka-GE"/>
          </w:rPr>
          <w:t xml:space="preserve">3. </w:t>
        </w:r>
      </w:ins>
      <w:r w:rsidR="00E77275" w:rsidRPr="00731B18">
        <w:rPr>
          <w:rFonts w:ascii="Sylfaen" w:hAnsi="Sylfaen" w:cs="Sylfaen"/>
          <w:color w:val="333333"/>
          <w:sz w:val="22"/>
          <w:szCs w:val="22"/>
          <w:lang w:val="ka-GE"/>
        </w:rPr>
        <w:t>დამსაქმებელი</w:t>
      </w:r>
      <w:r w:rsidR="00E77275" w:rsidRPr="00731B18">
        <w:rPr>
          <w:rFonts w:ascii="Sylfaen" w:hAnsi="Sylfaen" w:cs="Helvetica"/>
          <w:color w:val="333333"/>
          <w:sz w:val="22"/>
          <w:szCs w:val="22"/>
          <w:lang w:val="ka-GE"/>
        </w:rPr>
        <w:t xml:space="preserve"> </w:t>
      </w:r>
      <w:r w:rsidR="00E77275" w:rsidRPr="00731B18">
        <w:rPr>
          <w:rFonts w:ascii="Sylfaen" w:hAnsi="Sylfaen" w:cs="Sylfaen"/>
          <w:color w:val="333333"/>
          <w:sz w:val="22"/>
          <w:szCs w:val="22"/>
          <w:lang w:val="ka-GE"/>
        </w:rPr>
        <w:t>ვალდებულია</w:t>
      </w:r>
      <w:r w:rsidR="00E77275" w:rsidRPr="00731B18">
        <w:rPr>
          <w:rFonts w:ascii="Sylfaen" w:hAnsi="Sylfaen" w:cs="Helvetica"/>
          <w:color w:val="333333"/>
          <w:sz w:val="22"/>
          <w:szCs w:val="22"/>
          <w:lang w:val="ka-GE"/>
        </w:rPr>
        <w:t xml:space="preserve"> </w:t>
      </w:r>
      <w:r w:rsidR="00E77275" w:rsidRPr="00731B18">
        <w:rPr>
          <w:rFonts w:ascii="Sylfaen" w:hAnsi="Sylfaen" w:cs="Sylfaen"/>
          <w:color w:val="333333"/>
          <w:sz w:val="22"/>
          <w:szCs w:val="22"/>
          <w:lang w:val="ka-GE"/>
        </w:rPr>
        <w:t>მასობრივ</w:t>
      </w:r>
      <w:r w:rsidR="00E77275" w:rsidRPr="00731B18">
        <w:rPr>
          <w:rFonts w:ascii="Sylfaen" w:hAnsi="Sylfaen" w:cs="Helvetica"/>
          <w:color w:val="333333"/>
          <w:sz w:val="22"/>
          <w:szCs w:val="22"/>
          <w:lang w:val="ka-GE"/>
        </w:rPr>
        <w:t xml:space="preserve"> </w:t>
      </w:r>
      <w:r w:rsidR="00E77275" w:rsidRPr="00731B18">
        <w:rPr>
          <w:rFonts w:ascii="Sylfaen" w:hAnsi="Sylfaen" w:cs="Sylfaen"/>
          <w:color w:val="333333"/>
          <w:sz w:val="22"/>
          <w:szCs w:val="22"/>
          <w:lang w:val="ka-GE"/>
        </w:rPr>
        <w:t>დათხოვნამდე</w:t>
      </w:r>
      <w:r w:rsidR="00E77275" w:rsidRPr="00731B18">
        <w:rPr>
          <w:rFonts w:ascii="Sylfaen" w:hAnsi="Sylfaen" w:cs="Helvetica"/>
          <w:color w:val="333333"/>
          <w:sz w:val="22"/>
          <w:szCs w:val="22"/>
          <w:lang w:val="ka-GE"/>
        </w:rPr>
        <w:t xml:space="preserve"> </w:t>
      </w:r>
      <w:r w:rsidR="00E77275" w:rsidRPr="00731B18">
        <w:rPr>
          <w:rFonts w:ascii="Sylfaen" w:hAnsi="Sylfaen" w:cs="Sylfaen"/>
          <w:color w:val="333333"/>
          <w:sz w:val="22"/>
          <w:szCs w:val="22"/>
          <w:lang w:val="ka-GE"/>
        </w:rPr>
        <w:t>სულ</w:t>
      </w:r>
      <w:r w:rsidR="00E77275" w:rsidRPr="00731B18">
        <w:rPr>
          <w:rFonts w:ascii="Sylfaen" w:hAnsi="Sylfaen" w:cs="Helvetica"/>
          <w:color w:val="333333"/>
          <w:sz w:val="22"/>
          <w:szCs w:val="22"/>
          <w:lang w:val="ka-GE"/>
        </w:rPr>
        <w:t xml:space="preserve"> </w:t>
      </w:r>
      <w:r w:rsidR="00E77275" w:rsidRPr="00731B18">
        <w:rPr>
          <w:rFonts w:ascii="Sylfaen" w:hAnsi="Sylfaen" w:cs="Sylfaen"/>
          <w:color w:val="333333"/>
          <w:sz w:val="22"/>
          <w:szCs w:val="22"/>
          <w:lang w:val="ka-GE"/>
        </w:rPr>
        <w:t>მცირე</w:t>
      </w:r>
      <w:r w:rsidR="00E77275" w:rsidRPr="00731B18">
        <w:rPr>
          <w:rFonts w:ascii="Sylfaen" w:hAnsi="Sylfaen" w:cs="Helvetica"/>
          <w:color w:val="333333"/>
          <w:sz w:val="22"/>
          <w:szCs w:val="22"/>
          <w:lang w:val="ka-GE"/>
        </w:rPr>
        <w:t xml:space="preserve"> </w:t>
      </w:r>
      <w:del w:id="581" w:author="Author">
        <w:r w:rsidR="00613130" w:rsidRPr="003B5A3C">
          <w:rPr>
            <w:rFonts w:ascii="Sylfaen" w:hAnsi="Sylfaen" w:cs="Helvetica"/>
            <w:color w:val="333333"/>
            <w:sz w:val="22"/>
            <w:szCs w:val="22"/>
            <w:lang w:val="ka-GE"/>
          </w:rPr>
          <w:delText>4</w:delText>
        </w:r>
        <w:r w:rsidR="00613130" w:rsidRPr="003B5A3C">
          <w:rPr>
            <w:rFonts w:ascii="Sylfaen" w:hAnsi="Sylfaen"/>
            <w:color w:val="333333"/>
            <w:sz w:val="22"/>
            <w:szCs w:val="22"/>
            <w:lang w:val="ka-GE"/>
          </w:rPr>
          <w:delText xml:space="preserve">5 </w:delText>
        </w:r>
      </w:del>
      <w:ins w:id="582" w:author="Author">
        <w:r w:rsidR="00613130" w:rsidRPr="003B5A3C">
          <w:rPr>
            <w:rFonts w:ascii="Sylfaen" w:hAnsi="Sylfaen" w:cs="Helvetica"/>
            <w:color w:val="333333"/>
            <w:sz w:val="22"/>
            <w:szCs w:val="22"/>
            <w:lang w:val="ka-GE"/>
          </w:rPr>
          <w:t>30</w:t>
        </w:r>
        <w:r w:rsidR="0087586C" w:rsidRPr="00731B18">
          <w:rPr>
            <w:rFonts w:ascii="Sylfaen" w:hAnsi="Sylfaen"/>
            <w:color w:val="333333"/>
            <w:sz w:val="22"/>
            <w:szCs w:val="22"/>
            <w:lang w:val="ka-GE"/>
          </w:rPr>
          <w:t xml:space="preserve"> </w:t>
        </w:r>
      </w:ins>
      <w:r w:rsidR="00E77275" w:rsidRPr="00731B18">
        <w:rPr>
          <w:rFonts w:ascii="Sylfaen" w:hAnsi="Sylfaen" w:cs="Sylfaen"/>
          <w:color w:val="333333"/>
          <w:sz w:val="22"/>
          <w:szCs w:val="22"/>
          <w:lang w:val="ka-GE"/>
        </w:rPr>
        <w:t>კალენდარული</w:t>
      </w:r>
      <w:r w:rsidR="00E77275" w:rsidRPr="00731B18">
        <w:rPr>
          <w:rFonts w:ascii="Sylfaen" w:hAnsi="Sylfaen" w:cs="Helvetica"/>
          <w:color w:val="333333"/>
          <w:sz w:val="22"/>
          <w:szCs w:val="22"/>
          <w:lang w:val="ka-GE"/>
        </w:rPr>
        <w:t xml:space="preserve"> </w:t>
      </w:r>
      <w:r w:rsidR="00E77275" w:rsidRPr="00731B18">
        <w:rPr>
          <w:rFonts w:ascii="Sylfaen" w:hAnsi="Sylfaen" w:cs="Sylfaen"/>
          <w:color w:val="333333"/>
          <w:sz w:val="22"/>
          <w:szCs w:val="22"/>
          <w:lang w:val="ka-GE"/>
        </w:rPr>
        <w:t>დღით</w:t>
      </w:r>
      <w:r w:rsidR="00E77275" w:rsidRPr="00731B18">
        <w:rPr>
          <w:rFonts w:ascii="Sylfaen" w:hAnsi="Sylfaen" w:cs="Helvetica"/>
          <w:color w:val="333333"/>
          <w:sz w:val="22"/>
          <w:szCs w:val="22"/>
          <w:lang w:val="ka-GE"/>
        </w:rPr>
        <w:t xml:space="preserve"> </w:t>
      </w:r>
      <w:r w:rsidR="00E77275" w:rsidRPr="00731B18">
        <w:rPr>
          <w:rFonts w:ascii="Sylfaen" w:hAnsi="Sylfaen" w:cs="Sylfaen"/>
          <w:color w:val="333333"/>
          <w:sz w:val="22"/>
          <w:szCs w:val="22"/>
          <w:lang w:val="ka-GE"/>
        </w:rPr>
        <w:t>ადრე</w:t>
      </w:r>
      <w:r w:rsidR="00E77275" w:rsidRPr="00731B18">
        <w:rPr>
          <w:rFonts w:ascii="Sylfaen" w:hAnsi="Sylfaen" w:cs="Helvetica"/>
          <w:color w:val="333333"/>
          <w:sz w:val="22"/>
          <w:szCs w:val="22"/>
          <w:lang w:val="ka-GE"/>
        </w:rPr>
        <w:t xml:space="preserve"> </w:t>
      </w:r>
      <w:r w:rsidR="00E77275" w:rsidRPr="00731B18">
        <w:rPr>
          <w:rFonts w:ascii="Sylfaen" w:hAnsi="Sylfaen" w:cs="Sylfaen"/>
          <w:color w:val="333333"/>
          <w:sz w:val="22"/>
          <w:szCs w:val="22"/>
          <w:lang w:val="ka-GE"/>
        </w:rPr>
        <w:t>წერილობითი</w:t>
      </w:r>
      <w:r w:rsidR="00E77275" w:rsidRPr="00731B18">
        <w:rPr>
          <w:rFonts w:ascii="Sylfaen" w:hAnsi="Sylfaen" w:cs="Helvetica"/>
          <w:color w:val="333333"/>
          <w:sz w:val="22"/>
          <w:szCs w:val="22"/>
          <w:lang w:val="ka-GE"/>
        </w:rPr>
        <w:t xml:space="preserve"> </w:t>
      </w:r>
      <w:r w:rsidR="00E77275" w:rsidRPr="00731B18">
        <w:rPr>
          <w:rFonts w:ascii="Sylfaen" w:hAnsi="Sylfaen" w:cs="Sylfaen"/>
          <w:color w:val="333333"/>
          <w:sz w:val="22"/>
          <w:szCs w:val="22"/>
          <w:lang w:val="ka-GE"/>
        </w:rPr>
        <w:t>შეტყობინება</w:t>
      </w:r>
      <w:r w:rsidR="00E77275" w:rsidRPr="00731B18">
        <w:rPr>
          <w:rFonts w:ascii="Sylfaen" w:hAnsi="Sylfaen" w:cs="Helvetica"/>
          <w:color w:val="333333"/>
          <w:sz w:val="22"/>
          <w:szCs w:val="22"/>
          <w:lang w:val="ka-GE"/>
        </w:rPr>
        <w:t xml:space="preserve"> </w:t>
      </w:r>
      <w:r w:rsidR="00E77275" w:rsidRPr="00731B18">
        <w:rPr>
          <w:rFonts w:ascii="Sylfaen" w:hAnsi="Sylfaen" w:cs="Sylfaen"/>
          <w:color w:val="333333"/>
          <w:sz w:val="22"/>
          <w:szCs w:val="22"/>
          <w:lang w:val="ka-GE"/>
        </w:rPr>
        <w:t>გაუგზავნოს</w:t>
      </w:r>
      <w:r w:rsidR="00E77275" w:rsidRPr="00731B18">
        <w:rPr>
          <w:rFonts w:ascii="Sylfaen" w:hAnsi="Sylfaen" w:cs="Helvetica"/>
          <w:color w:val="333333"/>
          <w:sz w:val="22"/>
          <w:szCs w:val="22"/>
          <w:lang w:val="ka-GE"/>
        </w:rPr>
        <w:t xml:space="preserve"> </w:t>
      </w:r>
      <w:r w:rsidR="00F01387" w:rsidRPr="00662A7D">
        <w:rPr>
          <w:rFonts w:ascii="Sylfaen" w:hAnsi="Sylfaen" w:cs="Sylfaen"/>
          <w:color w:val="333333"/>
          <w:sz w:val="22"/>
          <w:szCs w:val="22"/>
          <w:lang w:val="ka-GE"/>
        </w:rPr>
        <w:t>მინისტრს</w:t>
      </w:r>
      <w:r w:rsidR="00AA2A2D" w:rsidRPr="00454F3F">
        <w:rPr>
          <w:rFonts w:ascii="Sylfaen" w:hAnsi="Sylfaen" w:cs="Helvetica"/>
          <w:color w:val="333333"/>
          <w:sz w:val="22"/>
          <w:szCs w:val="22"/>
          <w:lang w:val="ka-GE"/>
        </w:rPr>
        <w:t xml:space="preserve"> </w:t>
      </w:r>
      <w:r w:rsidR="00E77275" w:rsidRPr="00731B18">
        <w:rPr>
          <w:rFonts w:ascii="Sylfaen" w:hAnsi="Sylfaen" w:cs="Sylfaen"/>
          <w:color w:val="333333"/>
          <w:sz w:val="22"/>
          <w:szCs w:val="22"/>
          <w:lang w:val="ka-GE"/>
        </w:rPr>
        <w:t>და</w:t>
      </w:r>
      <w:r w:rsidR="00E77275" w:rsidRPr="00731B18">
        <w:rPr>
          <w:rFonts w:ascii="Sylfaen" w:hAnsi="Sylfaen" w:cs="Helvetica"/>
          <w:color w:val="333333"/>
          <w:sz w:val="22"/>
          <w:szCs w:val="22"/>
          <w:lang w:val="ka-GE"/>
        </w:rPr>
        <w:t xml:space="preserve"> </w:t>
      </w:r>
      <w:r w:rsidR="00E77275" w:rsidRPr="00731B18">
        <w:rPr>
          <w:rFonts w:ascii="Sylfaen" w:hAnsi="Sylfaen" w:cs="Sylfaen"/>
          <w:color w:val="333333"/>
          <w:sz w:val="22"/>
          <w:szCs w:val="22"/>
          <w:lang w:val="ka-GE"/>
        </w:rPr>
        <w:t>იმ</w:t>
      </w:r>
      <w:r w:rsidR="00E77275" w:rsidRPr="00731B18">
        <w:rPr>
          <w:rFonts w:ascii="Sylfaen" w:hAnsi="Sylfaen" w:cs="Helvetica"/>
          <w:color w:val="333333"/>
          <w:sz w:val="22"/>
          <w:szCs w:val="22"/>
          <w:lang w:val="ka-GE"/>
        </w:rPr>
        <w:t xml:space="preserve"> </w:t>
      </w:r>
      <w:r w:rsidR="00E77275" w:rsidRPr="00731B18">
        <w:rPr>
          <w:rFonts w:ascii="Sylfaen" w:hAnsi="Sylfaen" w:cs="Sylfaen"/>
          <w:color w:val="333333"/>
          <w:sz w:val="22"/>
          <w:szCs w:val="22"/>
          <w:lang w:val="ka-GE"/>
        </w:rPr>
        <w:t>დასაქმებულებს</w:t>
      </w:r>
      <w:r w:rsidR="00E77275" w:rsidRPr="00731B18">
        <w:rPr>
          <w:rFonts w:ascii="Sylfaen" w:hAnsi="Sylfaen" w:cs="Helvetica"/>
          <w:color w:val="333333"/>
          <w:sz w:val="22"/>
          <w:szCs w:val="22"/>
          <w:lang w:val="ka-GE"/>
        </w:rPr>
        <w:t xml:space="preserve">, </w:t>
      </w:r>
      <w:r w:rsidR="00E77275" w:rsidRPr="00731B18">
        <w:rPr>
          <w:rFonts w:ascii="Sylfaen" w:hAnsi="Sylfaen" w:cs="Sylfaen"/>
          <w:color w:val="333333"/>
          <w:sz w:val="22"/>
          <w:szCs w:val="22"/>
          <w:lang w:val="ka-GE"/>
        </w:rPr>
        <w:t>რომელთაც</w:t>
      </w:r>
      <w:r w:rsidR="00E77275" w:rsidRPr="00731B18">
        <w:rPr>
          <w:rFonts w:ascii="Sylfaen" w:hAnsi="Sylfaen" w:cs="Helvetica"/>
          <w:color w:val="333333"/>
          <w:sz w:val="22"/>
          <w:szCs w:val="22"/>
          <w:lang w:val="ka-GE"/>
        </w:rPr>
        <w:t xml:space="preserve"> </w:t>
      </w:r>
      <w:r w:rsidR="00E77275" w:rsidRPr="00731B18">
        <w:rPr>
          <w:rFonts w:ascii="Sylfaen" w:hAnsi="Sylfaen" w:cs="Sylfaen"/>
          <w:color w:val="333333"/>
          <w:sz w:val="22"/>
          <w:szCs w:val="22"/>
          <w:lang w:val="ka-GE"/>
        </w:rPr>
        <w:t>უწყდებათ</w:t>
      </w:r>
      <w:r w:rsidR="00E77275" w:rsidRPr="00731B18">
        <w:rPr>
          <w:rFonts w:ascii="Sylfaen" w:hAnsi="Sylfaen" w:cs="Helvetica"/>
          <w:color w:val="333333"/>
          <w:sz w:val="22"/>
          <w:szCs w:val="22"/>
          <w:lang w:val="ka-GE"/>
        </w:rPr>
        <w:t xml:space="preserve"> </w:t>
      </w:r>
      <w:r w:rsidR="00E77275" w:rsidRPr="00731B18">
        <w:rPr>
          <w:rFonts w:ascii="Sylfaen" w:hAnsi="Sylfaen" w:cs="Sylfaen"/>
          <w:color w:val="333333"/>
          <w:sz w:val="22"/>
          <w:szCs w:val="22"/>
          <w:lang w:val="ka-GE"/>
        </w:rPr>
        <w:t>შრომითი</w:t>
      </w:r>
      <w:r w:rsidR="00E77275" w:rsidRPr="00731B18">
        <w:rPr>
          <w:rFonts w:ascii="Sylfaen" w:hAnsi="Sylfaen" w:cs="Helvetica"/>
          <w:color w:val="333333"/>
          <w:sz w:val="22"/>
          <w:szCs w:val="22"/>
          <w:lang w:val="ka-GE"/>
        </w:rPr>
        <w:t xml:space="preserve"> </w:t>
      </w:r>
      <w:r w:rsidR="00E77275" w:rsidRPr="00731B18">
        <w:rPr>
          <w:rFonts w:ascii="Sylfaen" w:hAnsi="Sylfaen" w:cs="Sylfaen"/>
          <w:color w:val="333333"/>
          <w:sz w:val="22"/>
          <w:szCs w:val="22"/>
          <w:lang w:val="ka-GE"/>
        </w:rPr>
        <w:t>ხელშეკრულებები</w:t>
      </w:r>
      <w:r w:rsidR="00E77275" w:rsidRPr="00731B18">
        <w:rPr>
          <w:rFonts w:ascii="Sylfaen" w:hAnsi="Sylfaen"/>
          <w:color w:val="333333"/>
          <w:sz w:val="22"/>
          <w:szCs w:val="22"/>
          <w:lang w:val="ka-GE"/>
        </w:rPr>
        <w:t>.</w:t>
      </w:r>
      <w:r w:rsidR="00474E08" w:rsidRPr="00662A7D">
        <w:rPr>
          <w:rFonts w:ascii="Sylfaen" w:hAnsi="Sylfaen"/>
          <w:color w:val="333333"/>
          <w:sz w:val="22"/>
          <w:szCs w:val="22"/>
          <w:lang w:val="ka-GE"/>
        </w:rPr>
        <w:t xml:space="preserve"> </w:t>
      </w:r>
      <w:r w:rsidR="00F01387" w:rsidRPr="00731B18">
        <w:rPr>
          <w:rFonts w:ascii="Sylfaen" w:hAnsi="Sylfaen"/>
          <w:sz w:val="22"/>
          <w:szCs w:val="22"/>
          <w:lang w:val="ka-GE"/>
        </w:rPr>
        <w:t>დამსაქმებელი ვალდებულია</w:t>
      </w:r>
      <w:r w:rsidR="00F01387" w:rsidRPr="00731B18">
        <w:rPr>
          <w:rFonts w:ascii="Sylfaen" w:hAnsi="Sylfaen" w:cs="Sylfaen"/>
          <w:sz w:val="22"/>
          <w:szCs w:val="22"/>
          <w:lang w:val="ka-GE"/>
        </w:rPr>
        <w:t xml:space="preserve"> მინისტრისათვის გაგზავნილი </w:t>
      </w:r>
      <w:r w:rsidR="00F01387" w:rsidRPr="00731B18">
        <w:rPr>
          <w:rFonts w:ascii="Sylfaen" w:hAnsi="Sylfaen"/>
          <w:sz w:val="22"/>
          <w:szCs w:val="22"/>
          <w:lang w:val="ka-GE"/>
        </w:rPr>
        <w:t xml:space="preserve">შეტყობინების ასლი გაუგზავნოს </w:t>
      </w:r>
      <w:r w:rsidR="00F01387" w:rsidRPr="00731B18">
        <w:rPr>
          <w:rFonts w:ascii="Sylfaen" w:hAnsi="Sylfaen" w:cs="Sylfaen"/>
          <w:sz w:val="22"/>
          <w:szCs w:val="22"/>
          <w:lang w:val="ka-GE"/>
        </w:rPr>
        <w:t xml:space="preserve">დასაქმებულთა გაერთიანებას (ასეთის არარსებობის შემთხვევაში - დასაქმებულთა წარმომადგენლებს). </w:t>
      </w:r>
      <w:r w:rsidR="00F01387" w:rsidRPr="00731B18">
        <w:rPr>
          <w:rFonts w:ascii="Sylfaen" w:hAnsi="Sylfaen"/>
          <w:sz w:val="22"/>
          <w:szCs w:val="22"/>
          <w:lang w:val="ka-GE"/>
        </w:rPr>
        <w:t xml:space="preserve">მასობრივი დათხოვნა ძალაში შედის მინისტრისათვის შეტყობინების გაგზავნიდან </w:t>
      </w:r>
      <w:ins w:id="583" w:author="Author">
        <w:r w:rsidR="003B5A3C">
          <w:rPr>
            <w:rFonts w:ascii="Sylfaen" w:hAnsi="Sylfaen"/>
            <w:sz w:val="22"/>
            <w:szCs w:val="22"/>
            <w:lang w:val="ka-GE"/>
          </w:rPr>
          <w:t>45</w:t>
        </w:r>
      </w:ins>
      <w:del w:id="584" w:author="Author">
        <w:r w:rsidR="00E636BC" w:rsidRPr="00E636BC">
          <w:rPr>
            <w:rFonts w:ascii="Sylfaen" w:hAnsi="Sylfaen"/>
            <w:sz w:val="22"/>
            <w:szCs w:val="22"/>
            <w:highlight w:val="yellow"/>
            <w:lang w:val="ka-GE"/>
            <w:rPrChange w:id="585" w:author="Author">
              <w:rPr>
                <w:rFonts w:ascii="Sylfaen" w:hAnsi="Sylfaen"/>
                <w:sz w:val="22"/>
                <w:szCs w:val="22"/>
                <w:lang w:val="ka-GE"/>
              </w:rPr>
            </w:rPrChange>
          </w:rPr>
          <w:delText>30</w:delText>
        </w:r>
      </w:del>
      <w:r w:rsidR="00E636BC" w:rsidRPr="00E636BC">
        <w:rPr>
          <w:rFonts w:ascii="Sylfaen" w:hAnsi="Sylfaen"/>
          <w:sz w:val="22"/>
          <w:szCs w:val="22"/>
          <w:highlight w:val="yellow"/>
          <w:lang w:val="ka-GE"/>
          <w:rPrChange w:id="586" w:author="Author">
            <w:rPr>
              <w:rFonts w:ascii="Sylfaen" w:hAnsi="Sylfaen"/>
              <w:sz w:val="22"/>
              <w:szCs w:val="22"/>
              <w:lang w:val="ka-GE"/>
            </w:rPr>
          </w:rPrChange>
        </w:rPr>
        <w:t xml:space="preserve"> </w:t>
      </w:r>
      <w:r w:rsidR="00613130" w:rsidRPr="003B5A3C">
        <w:rPr>
          <w:rFonts w:ascii="Sylfaen" w:hAnsi="Sylfaen"/>
          <w:sz w:val="22"/>
          <w:szCs w:val="22"/>
          <w:lang w:val="ka-GE"/>
        </w:rPr>
        <w:t>დღის</w:t>
      </w:r>
      <w:r w:rsidR="00F01387" w:rsidRPr="003B5A3C">
        <w:rPr>
          <w:rFonts w:ascii="Sylfaen" w:hAnsi="Sylfaen"/>
          <w:sz w:val="22"/>
          <w:szCs w:val="22"/>
          <w:lang w:val="ka-GE"/>
        </w:rPr>
        <w:t xml:space="preserve"> შემდეგ.</w:t>
      </w:r>
    </w:p>
    <w:p w:rsidR="00720B8D" w:rsidRPr="00731B18" w:rsidDel="00F01387" w:rsidRDefault="00474E08" w:rsidP="00720B8D">
      <w:pPr>
        <w:pStyle w:val="abzacixml"/>
        <w:spacing w:before="0" w:beforeAutospacing="0" w:after="0" w:afterAutospacing="0"/>
        <w:ind w:firstLine="283"/>
        <w:jc w:val="both"/>
        <w:rPr>
          <w:del w:id="587" w:author="Author"/>
          <w:rFonts w:ascii="Sylfaen" w:hAnsi="Sylfaen"/>
          <w:color w:val="333333"/>
          <w:sz w:val="22"/>
          <w:szCs w:val="22"/>
          <w:lang w:val="ka-GE"/>
        </w:rPr>
      </w:pPr>
      <w:ins w:id="588" w:author="Author">
        <w:r w:rsidRPr="00662A7D">
          <w:rPr>
            <w:rFonts w:ascii="Sylfaen" w:hAnsi="Sylfaen"/>
            <w:color w:val="333333"/>
            <w:sz w:val="22"/>
            <w:szCs w:val="22"/>
            <w:lang w:val="ka-GE"/>
          </w:rPr>
          <w:t xml:space="preserve">4. </w:t>
        </w:r>
        <w:r w:rsidRPr="00731B18">
          <w:rPr>
            <w:rFonts w:ascii="Sylfaen" w:hAnsi="Sylfaen"/>
            <w:sz w:val="22"/>
            <w:szCs w:val="22"/>
            <w:lang w:val="ka-GE"/>
          </w:rPr>
          <w:t xml:space="preserve">დამსაქმებელი ვალდებულია </w:t>
        </w:r>
        <w:r w:rsidR="005F1817" w:rsidRPr="00731B18">
          <w:rPr>
            <w:rFonts w:ascii="Sylfaen" w:hAnsi="Sylfaen"/>
            <w:sz w:val="22"/>
            <w:szCs w:val="22"/>
            <w:lang w:val="ka-GE"/>
          </w:rPr>
          <w:t xml:space="preserve">უზრუნველყოს დასაქმებულები კონსტრუქციული </w:t>
        </w:r>
        <w:r w:rsidRPr="00731B18">
          <w:rPr>
            <w:rFonts w:ascii="Sylfaen" w:hAnsi="Sylfaen"/>
            <w:sz w:val="22"/>
            <w:szCs w:val="22"/>
            <w:lang w:val="ka-GE"/>
          </w:rPr>
          <w:t>წინადადებების წარდგენის</w:t>
        </w:r>
        <w:r w:rsidR="005F1817" w:rsidRPr="00731B18">
          <w:rPr>
            <w:rFonts w:ascii="Sylfaen" w:hAnsi="Sylfaen"/>
            <w:sz w:val="22"/>
            <w:szCs w:val="22"/>
            <w:lang w:val="ka-GE"/>
          </w:rPr>
          <w:t xml:space="preserve"> შესაძლებლობით</w:t>
        </w:r>
        <w:r w:rsidRPr="00731B18">
          <w:rPr>
            <w:rFonts w:ascii="Sylfaen" w:hAnsi="Sylfaen"/>
            <w:sz w:val="22"/>
            <w:szCs w:val="22"/>
            <w:lang w:val="ka-GE"/>
          </w:rPr>
          <w:t xml:space="preserve">. დამსაქმებელი ვალდებულია წერილობით შეატყობინოს </w:t>
        </w:r>
        <w:r w:rsidRPr="00731B18">
          <w:rPr>
            <w:rFonts w:ascii="Sylfaen" w:hAnsi="Sylfaen" w:cs="Sylfaen"/>
            <w:sz w:val="22"/>
            <w:szCs w:val="22"/>
            <w:lang w:val="ka-GE"/>
          </w:rPr>
          <w:t xml:space="preserve">დასაქმებულთა გაერთიანებას (ასეთის არარსებობის შემთხვევაში - დასაქმებულთა წარმომადგენლებს) </w:t>
        </w:r>
        <w:r w:rsidRPr="00731B18">
          <w:rPr>
            <w:rFonts w:ascii="Sylfaen" w:hAnsi="Sylfaen"/>
            <w:sz w:val="22"/>
            <w:szCs w:val="22"/>
            <w:lang w:val="ka-GE"/>
          </w:rPr>
          <w:t xml:space="preserve">დაგეგმილი მასობრივი დათხოვნის მიზეზები, </w:t>
        </w:r>
        <w:r w:rsidRPr="00731B18">
          <w:rPr>
            <w:rFonts w:ascii="Sylfaen" w:hAnsi="Sylfaen"/>
            <w:sz w:val="22"/>
            <w:szCs w:val="22"/>
            <w:lang w:val="ka-GE"/>
          </w:rPr>
          <w:lastRenderedPageBreak/>
          <w:t xml:space="preserve">დასათხოვ დასაქმებულთა რაოდენობა და კატეგორია, ორგანიზაციაში დასაქმებულთა საერთო რაოდენობა და კატეგორიები, დროის მონაკვეთი, რომლის განმავლობაშიც განხორციელდება მასობრივი დათხოვნა და ასევე კრიტერიუმები, რომელთა მიხედვითაც ხდება დასათხოვ დასაქმებულთა შერჩევა და კომპენსაციის გადახდა. </w:t>
        </w:r>
      </w:ins>
      <w:del w:id="589" w:author="Author">
        <w:r w:rsidR="00E77275" w:rsidRPr="00731B18">
          <w:rPr>
            <w:rFonts w:ascii="Sylfaen" w:hAnsi="Sylfaen"/>
            <w:color w:val="333333"/>
            <w:sz w:val="22"/>
            <w:szCs w:val="22"/>
            <w:lang w:val="ka-GE"/>
          </w:rPr>
          <w:delText xml:space="preserve">2. </w:delText>
        </w:r>
        <w:r w:rsidR="00E77275" w:rsidRPr="00731B18">
          <w:rPr>
            <w:rFonts w:ascii="Sylfaen" w:hAnsi="Sylfaen" w:cs="Sylfaen"/>
            <w:color w:val="333333"/>
            <w:sz w:val="22"/>
            <w:szCs w:val="22"/>
            <w:lang w:val="ka-GE"/>
          </w:rPr>
          <w:delText>ამ</w:delText>
        </w:r>
        <w:r w:rsidR="00E77275" w:rsidRPr="00731B18">
          <w:rPr>
            <w:rFonts w:ascii="Sylfaen" w:hAnsi="Sylfaen" w:cs="Helvetica"/>
            <w:color w:val="333333"/>
            <w:sz w:val="22"/>
            <w:szCs w:val="22"/>
            <w:lang w:val="ka-GE"/>
          </w:rPr>
          <w:delText xml:space="preserve"> </w:delText>
        </w:r>
        <w:r w:rsidR="00E77275" w:rsidRPr="00731B18">
          <w:rPr>
            <w:rFonts w:ascii="Sylfaen" w:hAnsi="Sylfaen" w:cs="Sylfaen"/>
            <w:color w:val="333333"/>
            <w:sz w:val="22"/>
            <w:szCs w:val="22"/>
            <w:lang w:val="ka-GE"/>
          </w:rPr>
          <w:delText>მუხლის</w:delText>
        </w:r>
        <w:r w:rsidR="00E77275" w:rsidRPr="00731B18">
          <w:rPr>
            <w:rFonts w:ascii="Sylfaen" w:hAnsi="Sylfaen" w:cs="Helvetica"/>
            <w:color w:val="333333"/>
            <w:sz w:val="22"/>
            <w:szCs w:val="22"/>
            <w:lang w:val="ka-GE"/>
          </w:rPr>
          <w:delText xml:space="preserve"> </w:delText>
        </w:r>
        <w:r w:rsidR="00E77275" w:rsidRPr="00731B18">
          <w:rPr>
            <w:rFonts w:ascii="Sylfaen" w:hAnsi="Sylfaen" w:cs="Sylfaen"/>
            <w:color w:val="333333"/>
            <w:sz w:val="22"/>
            <w:szCs w:val="22"/>
            <w:lang w:val="ka-GE"/>
          </w:rPr>
          <w:delText>პირველი</w:delText>
        </w:r>
        <w:r w:rsidR="00E77275" w:rsidRPr="00731B18">
          <w:rPr>
            <w:rFonts w:ascii="Sylfaen" w:hAnsi="Sylfaen" w:cs="Helvetica"/>
            <w:color w:val="333333"/>
            <w:sz w:val="22"/>
            <w:szCs w:val="22"/>
            <w:lang w:val="ka-GE"/>
          </w:rPr>
          <w:delText xml:space="preserve"> </w:delText>
        </w:r>
        <w:r w:rsidR="00E77275" w:rsidRPr="00731B18">
          <w:rPr>
            <w:rFonts w:ascii="Sylfaen" w:hAnsi="Sylfaen" w:cs="Sylfaen"/>
            <w:color w:val="333333"/>
            <w:sz w:val="22"/>
            <w:szCs w:val="22"/>
            <w:lang w:val="ka-GE"/>
          </w:rPr>
          <w:delText>პუნქტით</w:delText>
        </w:r>
        <w:r w:rsidR="00E77275" w:rsidRPr="00731B18">
          <w:rPr>
            <w:rFonts w:ascii="Sylfaen" w:hAnsi="Sylfaen" w:cs="Helvetica"/>
            <w:color w:val="333333"/>
            <w:sz w:val="22"/>
            <w:szCs w:val="22"/>
            <w:lang w:val="ka-GE"/>
          </w:rPr>
          <w:delText xml:space="preserve"> </w:delText>
        </w:r>
        <w:r w:rsidR="00E77275" w:rsidRPr="00731B18">
          <w:rPr>
            <w:rFonts w:ascii="Sylfaen" w:hAnsi="Sylfaen" w:cs="Sylfaen"/>
            <w:color w:val="333333"/>
            <w:sz w:val="22"/>
            <w:szCs w:val="22"/>
            <w:lang w:val="ka-GE"/>
          </w:rPr>
          <w:delText>გათვალისწინებულ</w:delText>
        </w:r>
        <w:r w:rsidR="00E77275" w:rsidRPr="00731B18">
          <w:rPr>
            <w:rFonts w:ascii="Sylfaen" w:hAnsi="Sylfaen" w:cs="Helvetica"/>
            <w:color w:val="333333"/>
            <w:sz w:val="22"/>
            <w:szCs w:val="22"/>
            <w:lang w:val="ka-GE"/>
          </w:rPr>
          <w:delText xml:space="preserve"> </w:delText>
        </w:r>
        <w:r w:rsidR="00E77275" w:rsidRPr="00731B18">
          <w:rPr>
            <w:rFonts w:ascii="Sylfaen" w:hAnsi="Sylfaen" w:cs="Sylfaen"/>
            <w:color w:val="333333"/>
            <w:sz w:val="22"/>
            <w:szCs w:val="22"/>
            <w:lang w:val="ka-GE"/>
          </w:rPr>
          <w:delText>შემთხვევაში</w:delText>
        </w:r>
        <w:r w:rsidR="00E77275" w:rsidRPr="00731B18">
          <w:rPr>
            <w:rFonts w:ascii="Sylfaen" w:hAnsi="Sylfaen" w:cs="Helvetica"/>
            <w:color w:val="333333"/>
            <w:sz w:val="22"/>
            <w:szCs w:val="22"/>
            <w:lang w:val="ka-GE"/>
          </w:rPr>
          <w:delText xml:space="preserve"> </w:delText>
        </w:r>
        <w:r w:rsidR="00E77275" w:rsidRPr="00731B18">
          <w:rPr>
            <w:rFonts w:ascii="Sylfaen" w:hAnsi="Sylfaen" w:cs="Sylfaen"/>
            <w:color w:val="333333"/>
            <w:sz w:val="22"/>
            <w:szCs w:val="22"/>
            <w:lang w:val="ka-GE"/>
          </w:rPr>
          <w:delText>არ</w:delText>
        </w:r>
        <w:r w:rsidR="00E77275" w:rsidRPr="00731B18">
          <w:rPr>
            <w:rFonts w:ascii="Sylfaen" w:hAnsi="Sylfaen" w:cs="Helvetica"/>
            <w:color w:val="333333"/>
            <w:sz w:val="22"/>
            <w:szCs w:val="22"/>
            <w:lang w:val="ka-GE"/>
          </w:rPr>
          <w:delText xml:space="preserve"> </w:delText>
        </w:r>
        <w:r w:rsidR="00E77275" w:rsidRPr="00731B18">
          <w:rPr>
            <w:rFonts w:ascii="Sylfaen" w:hAnsi="Sylfaen" w:cs="Sylfaen"/>
            <w:color w:val="333333"/>
            <w:sz w:val="22"/>
            <w:szCs w:val="22"/>
            <w:lang w:val="ka-GE"/>
          </w:rPr>
          <w:delText>მოქმედებს</w:delText>
        </w:r>
        <w:r w:rsidR="00E77275" w:rsidRPr="00731B18">
          <w:rPr>
            <w:rFonts w:ascii="Sylfaen" w:hAnsi="Sylfaen" w:cs="Helvetica"/>
            <w:color w:val="333333"/>
            <w:sz w:val="22"/>
            <w:szCs w:val="22"/>
            <w:lang w:val="ka-GE"/>
          </w:rPr>
          <w:delText xml:space="preserve"> </w:delText>
        </w:r>
        <w:r w:rsidR="00E77275" w:rsidRPr="00731B18">
          <w:rPr>
            <w:rFonts w:ascii="Sylfaen" w:hAnsi="Sylfaen" w:cs="Sylfaen"/>
            <w:color w:val="333333"/>
            <w:sz w:val="22"/>
            <w:szCs w:val="22"/>
            <w:lang w:val="ka-GE"/>
          </w:rPr>
          <w:delText>ამ</w:delText>
        </w:r>
        <w:r w:rsidR="00E77275" w:rsidRPr="00731B18">
          <w:rPr>
            <w:rFonts w:ascii="Sylfaen" w:hAnsi="Sylfaen" w:cs="Helvetica"/>
            <w:color w:val="333333"/>
            <w:sz w:val="22"/>
            <w:szCs w:val="22"/>
            <w:lang w:val="ka-GE"/>
          </w:rPr>
          <w:delText xml:space="preserve"> </w:delText>
        </w:r>
        <w:r w:rsidR="00E77275" w:rsidRPr="00731B18">
          <w:rPr>
            <w:rFonts w:ascii="Sylfaen" w:hAnsi="Sylfaen" w:cs="Sylfaen"/>
            <w:color w:val="333333"/>
            <w:sz w:val="22"/>
            <w:szCs w:val="22"/>
            <w:lang w:val="ka-GE"/>
          </w:rPr>
          <w:delText>კანონის</w:delText>
        </w:r>
        <w:r w:rsidR="00E77275" w:rsidRPr="00731B18">
          <w:rPr>
            <w:rFonts w:ascii="Sylfaen" w:hAnsi="Sylfaen"/>
            <w:color w:val="333333"/>
            <w:sz w:val="22"/>
            <w:szCs w:val="22"/>
            <w:lang w:val="ka-GE"/>
          </w:rPr>
          <w:delText> </w:delText>
        </w:r>
        <w:r w:rsidR="00E636BC" w:rsidRPr="00731B18" w:rsidDel="00F01387">
          <w:rPr>
            <w:rFonts w:ascii="Sylfaen" w:hAnsi="Sylfaen"/>
          </w:rPr>
          <w:fldChar w:fldCharType="begin"/>
        </w:r>
        <w:r w:rsidR="00E77275" w:rsidRPr="00731B18">
          <w:rPr>
            <w:rFonts w:ascii="Sylfaen" w:hAnsi="Sylfaen"/>
            <w:sz w:val="22"/>
            <w:szCs w:val="22"/>
            <w:lang w:val="ka-GE"/>
          </w:rPr>
          <w:delInstrText>HYPERLINK "https://matsne.gov.ge/ka/document/view/1155567" \l "part_41" \o "საქართველოს შრომის კოდექსი"</w:delInstrText>
        </w:r>
        <w:r w:rsidR="00E636BC" w:rsidRPr="00731B18" w:rsidDel="00F01387">
          <w:rPr>
            <w:rFonts w:ascii="Sylfaen" w:hAnsi="Sylfaen"/>
          </w:rPr>
          <w:fldChar w:fldCharType="separate"/>
        </w:r>
        <w:r w:rsidR="00E77275" w:rsidRPr="00731B18">
          <w:rPr>
            <w:rStyle w:val="Hyperlink"/>
            <w:rFonts w:ascii="Sylfaen" w:hAnsi="Sylfaen"/>
            <w:color w:val="428BCA"/>
            <w:sz w:val="22"/>
            <w:szCs w:val="22"/>
            <w:u w:val="none"/>
            <w:lang w:val="ka-GE"/>
          </w:rPr>
          <w:delText>38-</w:delText>
        </w:r>
        <w:r w:rsidR="00E77275" w:rsidRPr="00731B18">
          <w:rPr>
            <w:rStyle w:val="Hyperlink"/>
            <w:rFonts w:ascii="Sylfaen" w:hAnsi="Sylfaen" w:cs="Sylfaen"/>
            <w:color w:val="428BCA"/>
            <w:sz w:val="22"/>
            <w:szCs w:val="22"/>
            <w:u w:val="none"/>
            <w:lang w:val="ka-GE"/>
          </w:rPr>
          <w:delText>ე</w:delText>
        </w:r>
        <w:r w:rsidR="00E77275" w:rsidRPr="00731B18">
          <w:rPr>
            <w:rStyle w:val="Hyperlink"/>
            <w:rFonts w:ascii="Sylfaen" w:hAnsi="Sylfaen" w:cs="Helvetica"/>
            <w:color w:val="428BCA"/>
            <w:sz w:val="22"/>
            <w:szCs w:val="22"/>
            <w:u w:val="none"/>
            <w:lang w:val="ka-GE"/>
          </w:rPr>
          <w:delText xml:space="preserve"> </w:delText>
        </w:r>
        <w:r w:rsidR="00E77275" w:rsidRPr="00731B18">
          <w:rPr>
            <w:rStyle w:val="Hyperlink"/>
            <w:rFonts w:ascii="Sylfaen" w:hAnsi="Sylfaen" w:cs="Sylfaen"/>
            <w:color w:val="428BCA"/>
            <w:sz w:val="22"/>
            <w:szCs w:val="22"/>
            <w:u w:val="none"/>
            <w:lang w:val="ka-GE"/>
          </w:rPr>
          <w:delText>მუხლის</w:delText>
        </w:r>
        <w:r w:rsidR="00E636BC" w:rsidRPr="00731B18" w:rsidDel="00F01387">
          <w:rPr>
            <w:rFonts w:ascii="Sylfaen" w:hAnsi="Sylfaen"/>
          </w:rPr>
          <w:fldChar w:fldCharType="end"/>
        </w:r>
        <w:r w:rsidR="00E77275" w:rsidRPr="00731B18">
          <w:rPr>
            <w:rFonts w:ascii="Sylfaen" w:hAnsi="Sylfaen"/>
            <w:color w:val="333333"/>
            <w:sz w:val="22"/>
            <w:szCs w:val="22"/>
            <w:lang w:val="ka-GE"/>
          </w:rPr>
          <w:delText> </w:delText>
        </w:r>
        <w:r w:rsidR="00E77275" w:rsidRPr="00731B18">
          <w:rPr>
            <w:rFonts w:ascii="Sylfaen" w:hAnsi="Sylfaen" w:cs="Sylfaen"/>
            <w:color w:val="333333"/>
            <w:sz w:val="22"/>
            <w:szCs w:val="22"/>
            <w:lang w:val="ka-GE"/>
          </w:rPr>
          <w:delText>პირველი</w:delText>
        </w:r>
        <w:r w:rsidR="00E77275" w:rsidRPr="00731B18">
          <w:rPr>
            <w:rFonts w:ascii="Sylfaen" w:hAnsi="Sylfaen" w:cs="Helvetica"/>
            <w:color w:val="333333"/>
            <w:sz w:val="22"/>
            <w:szCs w:val="22"/>
            <w:lang w:val="ka-GE"/>
          </w:rPr>
          <w:delText xml:space="preserve"> </w:delText>
        </w:r>
        <w:r w:rsidR="00E77275" w:rsidRPr="00731B18">
          <w:rPr>
            <w:rFonts w:ascii="Sylfaen" w:hAnsi="Sylfaen" w:cs="Sylfaen"/>
            <w:color w:val="333333"/>
            <w:sz w:val="22"/>
            <w:szCs w:val="22"/>
            <w:lang w:val="ka-GE"/>
          </w:rPr>
          <w:delText>და</w:delText>
        </w:r>
        <w:r w:rsidR="00E77275" w:rsidRPr="00731B18">
          <w:rPr>
            <w:rFonts w:ascii="Sylfaen" w:hAnsi="Sylfaen" w:cs="Helvetica"/>
            <w:color w:val="333333"/>
            <w:sz w:val="22"/>
            <w:szCs w:val="22"/>
            <w:lang w:val="ka-GE"/>
          </w:rPr>
          <w:delText xml:space="preserve"> </w:delText>
        </w:r>
        <w:r w:rsidR="00E77275" w:rsidRPr="00731B18">
          <w:rPr>
            <w:rFonts w:ascii="Sylfaen" w:hAnsi="Sylfaen" w:cs="Sylfaen"/>
            <w:color w:val="333333"/>
            <w:sz w:val="22"/>
            <w:szCs w:val="22"/>
            <w:lang w:val="ka-GE"/>
          </w:rPr>
          <w:delText>მე</w:delText>
        </w:r>
        <w:r w:rsidR="00E77275" w:rsidRPr="00731B18">
          <w:rPr>
            <w:rFonts w:ascii="Sylfaen" w:hAnsi="Sylfaen" w:cs="Helvetica"/>
            <w:color w:val="333333"/>
            <w:sz w:val="22"/>
            <w:szCs w:val="22"/>
            <w:lang w:val="ka-GE"/>
          </w:rPr>
          <w:delText xml:space="preserve">-2 </w:delText>
        </w:r>
        <w:r w:rsidR="00E77275" w:rsidRPr="00731B18">
          <w:rPr>
            <w:rFonts w:ascii="Sylfaen" w:hAnsi="Sylfaen" w:cs="Sylfaen"/>
            <w:color w:val="333333"/>
            <w:sz w:val="22"/>
            <w:szCs w:val="22"/>
            <w:lang w:val="ka-GE"/>
          </w:rPr>
          <w:delText>პუნქტებით</w:delText>
        </w:r>
        <w:r w:rsidR="00E77275" w:rsidRPr="00731B18">
          <w:rPr>
            <w:rFonts w:ascii="Sylfaen" w:hAnsi="Sylfaen" w:cs="Helvetica"/>
            <w:color w:val="333333"/>
            <w:sz w:val="22"/>
            <w:szCs w:val="22"/>
            <w:lang w:val="ka-GE"/>
          </w:rPr>
          <w:delText xml:space="preserve"> </w:delText>
        </w:r>
        <w:r w:rsidR="00E77275" w:rsidRPr="00731B18">
          <w:rPr>
            <w:rFonts w:ascii="Sylfaen" w:hAnsi="Sylfaen" w:cs="Sylfaen"/>
            <w:color w:val="333333"/>
            <w:sz w:val="22"/>
            <w:szCs w:val="22"/>
            <w:lang w:val="ka-GE"/>
          </w:rPr>
          <w:delText>გათვალისწინებული</w:delText>
        </w:r>
        <w:r w:rsidR="00E77275" w:rsidRPr="00731B18">
          <w:rPr>
            <w:rFonts w:ascii="Sylfaen" w:hAnsi="Sylfaen" w:cs="Helvetica"/>
            <w:color w:val="333333"/>
            <w:sz w:val="22"/>
            <w:szCs w:val="22"/>
            <w:lang w:val="ka-GE"/>
          </w:rPr>
          <w:delText xml:space="preserve"> </w:delText>
        </w:r>
        <w:r w:rsidR="00E77275" w:rsidRPr="00731B18">
          <w:rPr>
            <w:rFonts w:ascii="Sylfaen" w:hAnsi="Sylfaen" w:cs="Sylfaen"/>
            <w:color w:val="333333"/>
            <w:sz w:val="22"/>
            <w:szCs w:val="22"/>
            <w:lang w:val="ka-GE"/>
          </w:rPr>
          <w:delText>გაფრთხილების</w:delText>
        </w:r>
        <w:r w:rsidR="00E77275" w:rsidRPr="00731B18">
          <w:rPr>
            <w:rFonts w:ascii="Sylfaen" w:hAnsi="Sylfaen" w:cs="Helvetica"/>
            <w:color w:val="333333"/>
            <w:sz w:val="22"/>
            <w:szCs w:val="22"/>
            <w:lang w:val="ka-GE"/>
          </w:rPr>
          <w:delText xml:space="preserve"> </w:delText>
        </w:r>
        <w:r w:rsidR="00E77275" w:rsidRPr="00731B18">
          <w:rPr>
            <w:rFonts w:ascii="Sylfaen" w:hAnsi="Sylfaen" w:cs="Sylfaen"/>
            <w:color w:val="333333"/>
            <w:sz w:val="22"/>
            <w:szCs w:val="22"/>
            <w:lang w:val="ka-GE"/>
          </w:rPr>
          <w:delText>ვადები</w:delText>
        </w:r>
        <w:r w:rsidR="00E77275" w:rsidRPr="00731B18">
          <w:rPr>
            <w:rFonts w:ascii="Sylfaen" w:hAnsi="Sylfaen" w:cs="Helvetica"/>
            <w:color w:val="333333"/>
            <w:sz w:val="22"/>
            <w:szCs w:val="22"/>
            <w:lang w:val="ka-GE"/>
          </w:rPr>
          <w:delText>.</w:delText>
        </w:r>
      </w:del>
    </w:p>
    <w:p w:rsidR="00562AA0" w:rsidRPr="00731B18" w:rsidRDefault="0087586C" w:rsidP="00731B18">
      <w:pPr>
        <w:jc w:val="both"/>
        <w:rPr>
          <w:rFonts w:ascii="Sylfaen" w:hAnsi="Sylfaen"/>
          <w:color w:val="333333"/>
          <w:lang w:val="ka-GE"/>
        </w:rPr>
      </w:pPr>
      <w:ins w:id="590" w:author="Author">
        <w:r>
          <w:rPr>
            <w:rFonts w:ascii="Sylfaen" w:hAnsi="Sylfaen"/>
            <w:lang w:val="ka-GE"/>
          </w:rPr>
          <w:t xml:space="preserve">5. </w:t>
        </w:r>
        <w:r w:rsidR="00C11381" w:rsidRPr="00662A7D">
          <w:rPr>
            <w:rFonts w:ascii="Sylfaen" w:hAnsi="Sylfaen"/>
            <w:lang w:val="ka-GE"/>
          </w:rPr>
          <w:t>დამსაქმებელი</w:t>
        </w:r>
        <w:r w:rsidR="00C11381" w:rsidRPr="00454F3F">
          <w:rPr>
            <w:rFonts w:ascii="Sylfaen" w:hAnsi="Sylfaen"/>
            <w:lang w:val="ka-GE"/>
          </w:rPr>
          <w:t xml:space="preserve"> ვალდებულია</w:t>
        </w:r>
        <w:r w:rsidR="00C11381" w:rsidRPr="00454F3F">
          <w:rPr>
            <w:rFonts w:ascii="Sylfaen" w:hAnsi="Sylfaen" w:cs="Sylfaen"/>
            <w:lang w:val="ka-GE"/>
          </w:rPr>
          <w:t xml:space="preserve"> დასაქმებულთა</w:t>
        </w:r>
        <w:r w:rsidR="00C11381" w:rsidRPr="002140F5">
          <w:rPr>
            <w:rFonts w:ascii="Sylfaen" w:hAnsi="Sylfaen" w:cs="Sylfaen"/>
            <w:lang w:val="ka-GE"/>
          </w:rPr>
          <w:t xml:space="preserve"> </w:t>
        </w:r>
        <w:r w:rsidR="00C11381" w:rsidRPr="000426E0">
          <w:rPr>
            <w:rFonts w:ascii="Sylfaen" w:hAnsi="Sylfaen" w:cs="Sylfaen"/>
            <w:lang w:val="ka-GE"/>
          </w:rPr>
          <w:t>გაერთიანებისადმი</w:t>
        </w:r>
        <w:r w:rsidR="00C11381" w:rsidRPr="002C4416">
          <w:rPr>
            <w:rFonts w:ascii="Sylfaen" w:hAnsi="Sylfaen" w:cs="Sylfaen"/>
            <w:lang w:val="ka-GE"/>
          </w:rPr>
          <w:t xml:space="preserve"> (ასეთის </w:t>
        </w:r>
        <w:r w:rsidR="00C11381" w:rsidRPr="000F60D9">
          <w:rPr>
            <w:rFonts w:ascii="Sylfaen" w:hAnsi="Sylfaen" w:cs="Sylfaen"/>
            <w:lang w:val="ka-GE"/>
          </w:rPr>
          <w:t>არარსებობის</w:t>
        </w:r>
        <w:r w:rsidR="00C11381" w:rsidRPr="00747373">
          <w:rPr>
            <w:rFonts w:ascii="Sylfaen" w:hAnsi="Sylfaen" w:cs="Sylfaen"/>
            <w:lang w:val="ka-GE"/>
          </w:rPr>
          <w:t xml:space="preserve"> შემთხვევაში - დასაქმებულთა წარმომადგენლებისადმი) </w:t>
        </w:r>
        <w:r w:rsidR="00C11381" w:rsidRPr="004B5F4C">
          <w:rPr>
            <w:rFonts w:ascii="Sylfaen" w:hAnsi="Sylfaen" w:cs="Sylfaen"/>
            <w:lang w:val="ka-GE"/>
          </w:rPr>
          <w:t>ამ</w:t>
        </w:r>
        <w:r w:rsidR="00C11381" w:rsidRPr="00DD1C9C">
          <w:rPr>
            <w:rFonts w:ascii="Sylfaen" w:hAnsi="Sylfaen" w:cs="Sylfaen"/>
            <w:lang w:val="ka-GE"/>
          </w:rPr>
          <w:t xml:space="preserve"> </w:t>
        </w:r>
        <w:r w:rsidR="00C11381" w:rsidRPr="00A57CF1">
          <w:rPr>
            <w:rFonts w:ascii="Sylfaen" w:hAnsi="Sylfaen" w:cs="Sylfaen"/>
            <w:lang w:val="ka-GE"/>
          </w:rPr>
          <w:t>პუნქტში</w:t>
        </w:r>
        <w:r w:rsidR="00C11381" w:rsidRPr="00F9039F">
          <w:rPr>
            <w:rFonts w:ascii="Sylfaen" w:hAnsi="Sylfaen" w:cs="Sylfaen"/>
            <w:lang w:val="ka-GE"/>
          </w:rPr>
          <w:t xml:space="preserve"> </w:t>
        </w:r>
        <w:r w:rsidR="00C11381" w:rsidRPr="00C11394">
          <w:rPr>
            <w:rFonts w:ascii="Sylfaen" w:hAnsi="Sylfaen" w:cs="Sylfaen"/>
            <w:lang w:val="ka-GE"/>
          </w:rPr>
          <w:t xml:space="preserve">მითითებული </w:t>
        </w:r>
        <w:r w:rsidR="00C11381" w:rsidRPr="001031AF">
          <w:rPr>
            <w:rFonts w:ascii="Sylfaen" w:hAnsi="Sylfaen" w:cs="Sylfaen"/>
            <w:lang w:val="ka-GE"/>
          </w:rPr>
          <w:t>ინფორმაციის შესახებ გაგზავნილი წერილობითი</w:t>
        </w:r>
        <w:r w:rsidR="00C11381" w:rsidRPr="00070682">
          <w:rPr>
            <w:rFonts w:ascii="Sylfaen" w:hAnsi="Sylfaen" w:cs="Sylfaen"/>
            <w:lang w:val="ka-GE"/>
          </w:rPr>
          <w:t xml:space="preserve"> შეტყობინების ასლი </w:t>
        </w:r>
        <w:r w:rsidR="00C11381" w:rsidRPr="00070682">
          <w:rPr>
            <w:rFonts w:ascii="Sylfaen" w:hAnsi="Sylfaen"/>
            <w:lang w:val="ka-GE"/>
          </w:rPr>
          <w:t>გაუგზავნოს მინისტრს.</w:t>
        </w:r>
      </w:ins>
      <w:r w:rsidR="00E77275" w:rsidRPr="00731B18">
        <w:rPr>
          <w:rFonts w:ascii="Sylfaen" w:hAnsi="Sylfaen"/>
          <w:color w:val="333333"/>
          <w:lang w:val="ka-GE"/>
        </w:rPr>
        <w:t> </w:t>
      </w:r>
    </w:p>
    <w:p w:rsidR="00AA3F37" w:rsidRPr="00662A7D" w:rsidRDefault="00AA3F37" w:rsidP="00720B8D">
      <w:pPr>
        <w:pStyle w:val="muxlixml"/>
        <w:spacing w:before="240" w:beforeAutospacing="0" w:after="0" w:afterAutospacing="0" w:line="240" w:lineRule="atLeast"/>
        <w:ind w:left="850" w:hanging="850"/>
        <w:rPr>
          <w:ins w:id="591" w:author="Author"/>
          <w:rFonts w:ascii="Sylfaen" w:hAnsi="Sylfaen"/>
          <w:b/>
          <w:bCs/>
          <w:color w:val="333333"/>
          <w:sz w:val="22"/>
          <w:szCs w:val="22"/>
          <w:lang w:val="ka-GE"/>
        </w:rPr>
      </w:pPr>
      <w:ins w:id="592" w:author="Author">
        <w:r w:rsidRPr="00662A7D">
          <w:rPr>
            <w:rFonts w:ascii="Sylfaen" w:hAnsi="Sylfaen"/>
            <w:b/>
            <w:bCs/>
            <w:color w:val="333333"/>
            <w:sz w:val="22"/>
            <w:szCs w:val="22"/>
            <w:lang w:val="ka-GE"/>
          </w:rPr>
          <w:t>მუხლი  50.  საწარმო</w:t>
        </w:r>
        <w:r w:rsidR="00AD107D" w:rsidRPr="00454F3F">
          <w:rPr>
            <w:rFonts w:ascii="Sylfaen" w:hAnsi="Sylfaen"/>
            <w:b/>
            <w:bCs/>
            <w:color w:val="333333"/>
            <w:sz w:val="22"/>
            <w:szCs w:val="22"/>
            <w:lang w:val="ka-GE"/>
          </w:rPr>
          <w:t>ს</w:t>
        </w:r>
        <w:r w:rsidRPr="00454F3F">
          <w:rPr>
            <w:rFonts w:ascii="Sylfaen" w:hAnsi="Sylfaen"/>
            <w:b/>
            <w:bCs/>
            <w:color w:val="333333"/>
            <w:sz w:val="22"/>
            <w:szCs w:val="22"/>
            <w:lang w:val="ka-GE"/>
          </w:rPr>
          <w:t xml:space="preserve"> </w:t>
        </w:r>
        <w:commentRangeStart w:id="593"/>
        <w:r w:rsidRPr="00454F3F">
          <w:rPr>
            <w:rFonts w:ascii="Sylfaen" w:hAnsi="Sylfaen"/>
            <w:b/>
            <w:bCs/>
            <w:color w:val="333333"/>
            <w:sz w:val="22"/>
            <w:szCs w:val="22"/>
            <w:lang w:val="ka-GE"/>
          </w:rPr>
          <w:t>გადაცემა</w:t>
        </w:r>
        <w:commentRangeEnd w:id="593"/>
        <w:r w:rsidRPr="00731B18">
          <w:rPr>
            <w:rStyle w:val="CommentReference"/>
            <w:rFonts w:ascii="Sylfaen" w:eastAsiaTheme="minorHAnsi" w:hAnsi="Sylfaen" w:cstheme="minorBidi"/>
            <w:sz w:val="22"/>
            <w:szCs w:val="22"/>
          </w:rPr>
          <w:commentReference w:id="593"/>
        </w:r>
      </w:ins>
      <w:r w:rsidR="00E77275" w:rsidRPr="00731B18">
        <w:rPr>
          <w:rFonts w:ascii="Sylfaen" w:hAnsi="Sylfaen"/>
          <w:b/>
          <w:bCs/>
          <w:color w:val="333333"/>
          <w:sz w:val="22"/>
          <w:szCs w:val="22"/>
          <w:lang w:val="ka-GE"/>
        </w:rPr>
        <w:t>    </w:t>
      </w:r>
      <w:bookmarkStart w:id="594" w:name="part_42"/>
    </w:p>
    <w:p w:rsidR="00562AA0" w:rsidRPr="002C4416" w:rsidRDefault="008F3D63" w:rsidP="00731B18">
      <w:pPr>
        <w:spacing w:after="0" w:line="240" w:lineRule="auto"/>
        <w:jc w:val="both"/>
        <w:rPr>
          <w:ins w:id="595" w:author="Author"/>
          <w:rFonts w:ascii="Sylfaen" w:hAnsi="Sylfaen"/>
          <w:lang w:val="ka-GE"/>
        </w:rPr>
      </w:pPr>
      <w:ins w:id="596" w:author="Author">
        <w:r w:rsidRPr="00454F3F">
          <w:rPr>
            <w:rFonts w:ascii="Sylfaen" w:hAnsi="Sylfaen"/>
            <w:lang w:val="ka-GE"/>
          </w:rPr>
          <w:t xml:space="preserve">1. ამ </w:t>
        </w:r>
        <w:r w:rsidRPr="002140F5">
          <w:rPr>
            <w:rFonts w:ascii="Sylfaen" w:hAnsi="Sylfaen"/>
            <w:lang w:val="ka-GE"/>
          </w:rPr>
          <w:t>კანონის</w:t>
        </w:r>
        <w:r w:rsidRPr="000426E0">
          <w:rPr>
            <w:rFonts w:ascii="Sylfaen" w:hAnsi="Sylfaen"/>
            <w:lang w:val="ka-GE"/>
          </w:rPr>
          <w:t xml:space="preserve"> </w:t>
        </w:r>
        <w:r w:rsidRPr="002C4416">
          <w:rPr>
            <w:rFonts w:ascii="Sylfaen" w:hAnsi="Sylfaen"/>
            <w:lang w:val="ka-GE"/>
          </w:rPr>
          <w:t>მიზნებისათვის:</w:t>
        </w:r>
      </w:ins>
    </w:p>
    <w:p w:rsidR="00562AA0" w:rsidRPr="001031AF" w:rsidRDefault="004E4431" w:rsidP="00731B18">
      <w:pPr>
        <w:spacing w:after="0" w:line="240" w:lineRule="auto"/>
        <w:jc w:val="both"/>
        <w:rPr>
          <w:ins w:id="597" w:author="Author"/>
          <w:rFonts w:ascii="Sylfaen" w:hAnsi="Sylfaen"/>
          <w:lang w:val="ka-GE"/>
        </w:rPr>
      </w:pPr>
      <w:ins w:id="598" w:author="Author">
        <w:r w:rsidRPr="000F60D9">
          <w:rPr>
            <w:rFonts w:ascii="Sylfaen" w:hAnsi="Sylfaen"/>
            <w:lang w:val="ka-GE"/>
          </w:rPr>
          <w:t>ა</w:t>
        </w:r>
        <w:r w:rsidRPr="00747373">
          <w:rPr>
            <w:rFonts w:ascii="Sylfaen" w:hAnsi="Sylfaen"/>
            <w:lang w:val="ka-GE"/>
          </w:rPr>
          <w:t>) საწარმოს გადაცემა</w:t>
        </w:r>
        <w:r w:rsidRPr="004B5F4C">
          <w:rPr>
            <w:rFonts w:ascii="Sylfaen" w:hAnsi="Sylfaen"/>
            <w:lang w:val="ka-GE"/>
          </w:rPr>
          <w:t xml:space="preserve"> </w:t>
        </w:r>
        <w:r w:rsidRPr="00DD1C9C">
          <w:rPr>
            <w:rFonts w:ascii="Sylfaen" w:hAnsi="Sylfaen"/>
            <w:lang w:val="ka-GE"/>
          </w:rPr>
          <w:t>ნიშნავს</w:t>
        </w:r>
        <w:r w:rsidRPr="00A57CF1">
          <w:rPr>
            <w:rFonts w:ascii="Sylfaen" w:hAnsi="Sylfaen"/>
            <w:lang w:val="ka-GE"/>
          </w:rPr>
          <w:t xml:space="preserve"> </w:t>
        </w:r>
        <w:r w:rsidRPr="00F9039F">
          <w:rPr>
            <w:rFonts w:ascii="Sylfaen" w:hAnsi="Sylfaen"/>
            <w:lang w:val="ka-GE"/>
          </w:rPr>
          <w:t>გარიგების</w:t>
        </w:r>
        <w:r w:rsidRPr="00C11394">
          <w:rPr>
            <w:rFonts w:ascii="Sylfaen" w:hAnsi="Sylfaen"/>
            <w:lang w:val="ka-GE"/>
          </w:rPr>
          <w:t xml:space="preserve"> ან</w:t>
        </w:r>
        <w:r w:rsidRPr="001031AF">
          <w:rPr>
            <w:rFonts w:ascii="Sylfaen" w:hAnsi="Sylfaen"/>
            <w:lang w:val="ka-GE"/>
          </w:rPr>
          <w:t xml:space="preserve"> კანონის საფუძველზე საწარმოს, </w:t>
        </w:r>
        <w:r w:rsidRPr="00070682">
          <w:rPr>
            <w:rFonts w:ascii="Sylfaen" w:hAnsi="Sylfaen"/>
            <w:lang w:val="ka-GE"/>
          </w:rPr>
          <w:t>ბიზნესის ან საწარმოს ან ბიზნესის ნაწილის გადაცემას სხვა დამსაქმებელზე, რაც მათ შორის მოიაზრებს ეკონომიკური საქმიანობის გადაცემას რა დროსაც შენარჩუნებულია მისი იდენტურობა და რაც გულისხმობს რესურსების ორგანიზებულ დაჯგუფებას</w:t>
        </w:r>
        <w:r w:rsidR="00E77275" w:rsidRPr="00731B18">
          <w:rPr>
            <w:rFonts w:ascii="Sylfaen" w:hAnsi="Sylfaen"/>
            <w:lang w:val="ka-GE"/>
          </w:rPr>
          <w:t xml:space="preserve"> </w:t>
        </w:r>
        <w:r w:rsidRPr="00662A7D">
          <w:rPr>
            <w:rFonts w:ascii="Sylfaen" w:hAnsi="Sylfaen"/>
            <w:lang w:val="ka-GE"/>
          </w:rPr>
          <w:t>ძირითადი</w:t>
        </w:r>
        <w:r w:rsidRPr="00454F3F">
          <w:rPr>
            <w:rFonts w:ascii="Sylfaen" w:hAnsi="Sylfaen"/>
            <w:lang w:val="ka-GE"/>
          </w:rPr>
          <w:t xml:space="preserve"> ასევე </w:t>
        </w:r>
        <w:r w:rsidRPr="002140F5">
          <w:rPr>
            <w:rFonts w:ascii="Sylfaen" w:hAnsi="Sylfaen"/>
            <w:lang w:val="ka-GE"/>
          </w:rPr>
          <w:t>დამხმარე</w:t>
        </w:r>
        <w:r w:rsidRPr="000426E0">
          <w:rPr>
            <w:rFonts w:ascii="Sylfaen" w:hAnsi="Sylfaen"/>
            <w:lang w:val="ka-GE"/>
          </w:rPr>
          <w:t xml:space="preserve"> </w:t>
        </w:r>
        <w:r w:rsidRPr="002C4416">
          <w:rPr>
            <w:rFonts w:ascii="Sylfaen" w:hAnsi="Sylfaen"/>
            <w:lang w:val="ka-GE"/>
          </w:rPr>
          <w:t>ეკონომიკური საქმიანობის</w:t>
        </w:r>
        <w:r w:rsidRPr="000F60D9">
          <w:rPr>
            <w:rFonts w:ascii="Sylfaen" w:hAnsi="Sylfaen"/>
            <w:lang w:val="ka-GE"/>
          </w:rPr>
          <w:t xml:space="preserve"> </w:t>
        </w:r>
        <w:r w:rsidRPr="00747373">
          <w:rPr>
            <w:rFonts w:ascii="Sylfaen" w:hAnsi="Sylfaen"/>
            <w:lang w:val="ka-GE"/>
          </w:rPr>
          <w:t>განხორციელების მიზნით (</w:t>
        </w:r>
        <w:r w:rsidRPr="004B5F4C">
          <w:rPr>
            <w:rFonts w:ascii="Sylfaen" w:hAnsi="Sylfaen"/>
            <w:lang w:val="ka-GE"/>
          </w:rPr>
          <w:t>შემდგომში</w:t>
        </w:r>
        <w:r w:rsidRPr="00DD1C9C">
          <w:rPr>
            <w:rFonts w:ascii="Sylfaen" w:hAnsi="Sylfaen"/>
            <w:lang w:val="ka-GE"/>
          </w:rPr>
          <w:t xml:space="preserve"> - </w:t>
        </w:r>
        <w:r w:rsidRPr="00A57CF1">
          <w:rPr>
            <w:rFonts w:ascii="Sylfaen" w:hAnsi="Sylfaen"/>
            <w:lang w:val="ka-GE"/>
          </w:rPr>
          <w:t>საწარმოს</w:t>
        </w:r>
        <w:r w:rsidRPr="00F9039F">
          <w:rPr>
            <w:rFonts w:ascii="Sylfaen" w:hAnsi="Sylfaen"/>
            <w:lang w:val="ka-GE"/>
          </w:rPr>
          <w:t xml:space="preserve"> </w:t>
        </w:r>
        <w:r w:rsidRPr="00C11394">
          <w:rPr>
            <w:rFonts w:ascii="Sylfaen" w:hAnsi="Sylfaen"/>
            <w:lang w:val="ka-GE"/>
          </w:rPr>
          <w:t>გადაცემა);</w:t>
        </w:r>
      </w:ins>
    </w:p>
    <w:p w:rsidR="00562AA0" w:rsidRPr="00070682" w:rsidRDefault="008F3D63" w:rsidP="00731B18">
      <w:pPr>
        <w:spacing w:after="0" w:line="240" w:lineRule="auto"/>
        <w:jc w:val="both"/>
        <w:rPr>
          <w:ins w:id="599" w:author="Author"/>
          <w:rFonts w:ascii="Sylfaen" w:hAnsi="Sylfaen"/>
          <w:lang w:val="ka-GE"/>
        </w:rPr>
      </w:pPr>
      <w:ins w:id="600" w:author="Author">
        <w:r w:rsidRPr="001031AF">
          <w:rPr>
            <w:rFonts w:ascii="Sylfaen" w:hAnsi="Sylfaen"/>
            <w:lang w:val="ka-GE"/>
          </w:rPr>
          <w:t xml:space="preserve">ბ) გადამცემი საწარმო </w:t>
        </w:r>
        <w:r w:rsidRPr="00070682">
          <w:rPr>
            <w:rFonts w:ascii="Sylfaen" w:hAnsi="Sylfaen"/>
            <w:lang w:val="ka-GE"/>
          </w:rPr>
          <w:t>ნიშნავს ნებისმიერ ფიზიკურ ან იურიდიული პირს, ანდა პირთა გაერთიანებას, რომელსაც საწარმოს გადაცემის გამო საწარმოსთან, ბიზნესთან ან საწარმოს ან ბიზნესის ნაწილთან მიმართებით უწყდება დამსაქმებლის სტატუსი (შემდგომში გადამცემი საწარმო);</w:t>
        </w:r>
      </w:ins>
    </w:p>
    <w:p w:rsidR="00562AA0" w:rsidRPr="00731B18" w:rsidRDefault="008F3D63" w:rsidP="00731B18">
      <w:pPr>
        <w:pStyle w:val="muxlixml"/>
        <w:spacing w:before="0" w:beforeAutospacing="0" w:after="0" w:afterAutospacing="0"/>
        <w:jc w:val="both"/>
        <w:rPr>
          <w:ins w:id="601" w:author="Author"/>
          <w:rFonts w:ascii="Sylfaen" w:hAnsi="Sylfaen"/>
          <w:sz w:val="22"/>
          <w:szCs w:val="22"/>
          <w:lang w:val="ka-GE"/>
        </w:rPr>
      </w:pPr>
      <w:ins w:id="602" w:author="Author">
        <w:r w:rsidRPr="00731B18">
          <w:rPr>
            <w:rFonts w:ascii="Sylfaen" w:hAnsi="Sylfaen"/>
            <w:sz w:val="22"/>
            <w:szCs w:val="22"/>
            <w:lang w:val="ka-GE"/>
          </w:rPr>
          <w:t>გ) მიმღები საწარმო ნიშნავს ნებისმიერ ფიზიკურ ან იურიდიული პირს, ანდა პირთა გაერთიანებას, რომელიც საწარმოს გადაცემის გამო მოიპოვებს დამსაქმებლის სტატუსს (შემდგომში მიმღები საწარმო).</w:t>
        </w:r>
      </w:ins>
    </w:p>
    <w:p w:rsidR="00562AA0" w:rsidRPr="00731B18" w:rsidRDefault="00E77275" w:rsidP="00731B18">
      <w:pPr>
        <w:pStyle w:val="muxlixml"/>
        <w:spacing w:before="0" w:beforeAutospacing="0" w:after="0" w:afterAutospacing="0"/>
        <w:jc w:val="both"/>
        <w:rPr>
          <w:ins w:id="603" w:author="Author"/>
          <w:rFonts w:ascii="Sylfaen" w:hAnsi="Sylfaen"/>
          <w:sz w:val="22"/>
          <w:szCs w:val="22"/>
          <w:lang w:val="ka-GE"/>
        </w:rPr>
      </w:pPr>
      <w:ins w:id="604" w:author="Author">
        <w:r w:rsidRPr="00731B18">
          <w:rPr>
            <w:rFonts w:ascii="Sylfaen" w:hAnsi="Sylfaen"/>
            <w:sz w:val="22"/>
            <w:szCs w:val="22"/>
            <w:lang w:val="ka-GE"/>
          </w:rPr>
          <w:t xml:space="preserve">2. </w:t>
        </w:r>
        <w:r w:rsidR="00A616AA" w:rsidRPr="00731B18">
          <w:rPr>
            <w:rFonts w:ascii="Sylfaen" w:hAnsi="Sylfaen"/>
            <w:sz w:val="22"/>
            <w:szCs w:val="22"/>
            <w:lang w:val="ka-GE"/>
          </w:rPr>
          <w:t>დაუშვებელია საწარმოს გადამცემის ან საწარმოს მიმღების მიერ შრომითი ხელშეკრულების შეწყვეტა საწარმოს გადაცემის საფუძვლით. აღნიშნული არ გამორიცხავს შესაბამისი წინაპირობების დაცვით შრომითი ხელშეკრულების შეწყვეტის უფლებას ამ კანონის 47-ე მუხლის პირველი პუნქტის „ა“ ქვეპუნქტის საფუძვლით.</w:t>
        </w:r>
      </w:ins>
    </w:p>
    <w:p w:rsidR="00562AA0" w:rsidRPr="00731B18" w:rsidRDefault="00E77275" w:rsidP="00731B18">
      <w:pPr>
        <w:pStyle w:val="muxlixml"/>
        <w:spacing w:before="0" w:beforeAutospacing="0" w:after="0" w:afterAutospacing="0"/>
        <w:jc w:val="both"/>
        <w:rPr>
          <w:ins w:id="605" w:author="Author"/>
          <w:rFonts w:ascii="Sylfaen" w:hAnsi="Sylfaen"/>
          <w:sz w:val="22"/>
          <w:szCs w:val="22"/>
          <w:lang w:val="ka-GE"/>
        </w:rPr>
      </w:pPr>
      <w:ins w:id="606" w:author="Author">
        <w:r w:rsidRPr="00731B18">
          <w:rPr>
            <w:rFonts w:ascii="Sylfaen" w:hAnsi="Sylfaen"/>
            <w:sz w:val="22"/>
            <w:szCs w:val="22"/>
            <w:lang w:val="ka-GE"/>
          </w:rPr>
          <w:t xml:space="preserve">3. </w:t>
        </w:r>
        <w:r w:rsidR="00845185" w:rsidRPr="00731B18">
          <w:rPr>
            <w:rFonts w:ascii="Sylfaen" w:hAnsi="Sylfaen"/>
            <w:sz w:val="22"/>
            <w:szCs w:val="22"/>
            <w:lang w:val="ka-GE"/>
          </w:rPr>
          <w:t>საწარმოს გადაცემის თარიღზე მოქმედი შრომითი ურთიერთობიდან გამომდინარე გადამცემის საწარმოს უფლებები და ვალდებულებები საწარმოს გადაცემის საფუძვლით გადაეცემა მიმღებ საწარმოს.</w:t>
        </w:r>
      </w:ins>
    </w:p>
    <w:p w:rsidR="00562AA0" w:rsidRPr="00731B18" w:rsidRDefault="00E77275" w:rsidP="00731B18">
      <w:pPr>
        <w:pStyle w:val="muxlixml"/>
        <w:spacing w:before="0" w:beforeAutospacing="0" w:after="0" w:afterAutospacing="0"/>
        <w:jc w:val="both"/>
        <w:rPr>
          <w:ins w:id="607" w:author="Author"/>
          <w:rFonts w:ascii="Sylfaen" w:hAnsi="Sylfaen"/>
          <w:sz w:val="22"/>
          <w:szCs w:val="22"/>
          <w:lang w:val="ka-GE"/>
        </w:rPr>
      </w:pPr>
      <w:ins w:id="608" w:author="Author">
        <w:r w:rsidRPr="00731B18">
          <w:rPr>
            <w:rFonts w:ascii="Sylfaen" w:hAnsi="Sylfaen"/>
            <w:sz w:val="22"/>
            <w:szCs w:val="22"/>
            <w:lang w:val="ka-GE"/>
          </w:rPr>
          <w:t xml:space="preserve">4. </w:t>
        </w:r>
        <w:r w:rsidR="009B646F" w:rsidRPr="00731B18">
          <w:rPr>
            <w:rFonts w:ascii="Sylfaen" w:hAnsi="Sylfaen"/>
            <w:sz w:val="22"/>
            <w:szCs w:val="22"/>
            <w:lang w:val="ka-GE"/>
          </w:rPr>
          <w:t>გადამცემი საწარმოს მიერ მიმღები საწარმოსთვის მოქმედი შრომითი ურთიერთობიდან გამომდინარე უფლებების ან ვალდებულებების შეუტყობინებლობა არ გამორიცხავს ამ უფლებებისა თუ ვალდებულებების გადაცემას და მასთან დაკავშირებული გადამცემი საწარმოს ან მიმღები საწარმოს მიმართ დასაქმებულთა უფლებების გადაცემას.</w:t>
        </w:r>
      </w:ins>
    </w:p>
    <w:p w:rsidR="00562AA0" w:rsidRPr="00731B18" w:rsidRDefault="00E77275" w:rsidP="00731B18">
      <w:pPr>
        <w:pStyle w:val="muxlixml"/>
        <w:spacing w:before="0" w:beforeAutospacing="0" w:after="0" w:afterAutospacing="0"/>
        <w:jc w:val="both"/>
        <w:rPr>
          <w:ins w:id="609" w:author="Author"/>
          <w:rFonts w:ascii="Sylfaen" w:hAnsi="Sylfaen"/>
          <w:sz w:val="22"/>
          <w:szCs w:val="22"/>
          <w:lang w:val="ka-GE"/>
        </w:rPr>
      </w:pPr>
      <w:ins w:id="610" w:author="Author">
        <w:r w:rsidRPr="00731B18">
          <w:rPr>
            <w:rFonts w:ascii="Sylfaen" w:hAnsi="Sylfaen"/>
            <w:sz w:val="22"/>
            <w:szCs w:val="22"/>
            <w:lang w:val="ka-GE"/>
          </w:rPr>
          <w:t xml:space="preserve">5. </w:t>
        </w:r>
        <w:r w:rsidR="00902778" w:rsidRPr="00731B18">
          <w:rPr>
            <w:rFonts w:ascii="Sylfaen" w:hAnsi="Sylfaen"/>
            <w:sz w:val="22"/>
            <w:szCs w:val="22"/>
            <w:lang w:val="ka-GE"/>
          </w:rPr>
          <w:t>კოლექტიური ხელშეკრულების ვადის ამოწურვამდე ან ვადამდე შეწყვეტამდე ან ახალი კოლექტიური ხელშეკრულების ძალაში შესვლამდე</w:t>
        </w:r>
        <w:r w:rsidR="009B0E78" w:rsidRPr="00731B18">
          <w:rPr>
            <w:rFonts w:ascii="Sylfaen" w:hAnsi="Sylfaen"/>
            <w:sz w:val="22"/>
            <w:szCs w:val="22"/>
            <w:lang w:val="ka-GE"/>
          </w:rPr>
          <w:t>,</w:t>
        </w:r>
        <w:r w:rsidR="00902778" w:rsidRPr="00731B18">
          <w:rPr>
            <w:rFonts w:ascii="Sylfaen" w:hAnsi="Sylfaen"/>
            <w:sz w:val="22"/>
            <w:szCs w:val="22"/>
            <w:lang w:val="ka-GE"/>
          </w:rPr>
          <w:t xml:space="preserve"> მიმღები საწარმო საწარმოს გადაცემის შედეგად ვალდებულია შეასრულოს კოლექტიური ხელშეკრულებით გათვალისწინებული ვადები და პირობები</w:t>
        </w:r>
        <w:r w:rsidR="009B0E78" w:rsidRPr="00731B18">
          <w:rPr>
            <w:rFonts w:ascii="Sylfaen" w:hAnsi="Sylfaen"/>
            <w:sz w:val="22"/>
            <w:szCs w:val="22"/>
            <w:lang w:val="ka-GE"/>
          </w:rPr>
          <w:t>,</w:t>
        </w:r>
        <w:r w:rsidR="00902778" w:rsidRPr="00731B18">
          <w:rPr>
            <w:rFonts w:ascii="Sylfaen" w:hAnsi="Sylfaen"/>
            <w:sz w:val="22"/>
            <w:szCs w:val="22"/>
            <w:lang w:val="ka-GE"/>
          </w:rPr>
          <w:t xml:space="preserve"> ისევე როგორც იგი ვრცელდებოდა საწარმოს გადამცემის მიმართ.</w:t>
        </w:r>
      </w:ins>
    </w:p>
    <w:p w:rsidR="00562AA0" w:rsidRPr="00731B18" w:rsidRDefault="00E77275" w:rsidP="00731B18">
      <w:pPr>
        <w:pStyle w:val="muxlixml"/>
        <w:spacing w:before="0" w:beforeAutospacing="0" w:after="0" w:afterAutospacing="0"/>
        <w:jc w:val="both"/>
        <w:rPr>
          <w:ins w:id="611" w:author="Author"/>
          <w:rFonts w:ascii="Sylfaen" w:hAnsi="Sylfaen"/>
          <w:sz w:val="22"/>
          <w:szCs w:val="22"/>
          <w:lang w:val="ka-GE"/>
        </w:rPr>
      </w:pPr>
      <w:ins w:id="612" w:author="Author">
        <w:r w:rsidRPr="00731B18">
          <w:rPr>
            <w:rFonts w:ascii="Sylfaen" w:hAnsi="Sylfaen"/>
            <w:sz w:val="22"/>
            <w:szCs w:val="22"/>
            <w:lang w:val="ka-GE"/>
          </w:rPr>
          <w:t xml:space="preserve">6. </w:t>
        </w:r>
        <w:r w:rsidR="00902778" w:rsidRPr="00731B18">
          <w:rPr>
            <w:rFonts w:ascii="Sylfaen" w:hAnsi="Sylfaen"/>
            <w:sz w:val="22"/>
            <w:szCs w:val="22"/>
            <w:lang w:val="ka-GE"/>
          </w:rPr>
          <w:t>თუ საწარმო, ბიზნესი ან საწარმოს ან ბიზნესის ნაწილი ინარჩუნებს მის ავტონომიურობას, დასაქმებულთა გაერთიანებამ, რომელიც წარმოადგენს იმ დასაქმებულებს, რომ</w:t>
        </w:r>
        <w:r w:rsidR="003E7F50">
          <w:rPr>
            <w:rFonts w:ascii="Sylfaen" w:hAnsi="Sylfaen"/>
            <w:sz w:val="22"/>
            <w:szCs w:val="22"/>
            <w:lang w:val="ka-GE"/>
          </w:rPr>
          <w:t>ე</w:t>
        </w:r>
        <w:r w:rsidR="00902778" w:rsidRPr="00731B18">
          <w:rPr>
            <w:rFonts w:ascii="Sylfaen" w:hAnsi="Sylfaen"/>
            <w:sz w:val="22"/>
            <w:szCs w:val="22"/>
            <w:lang w:val="ka-GE"/>
          </w:rPr>
          <w:t>ბ</w:t>
        </w:r>
        <w:r w:rsidR="003E7F50">
          <w:rPr>
            <w:rFonts w:ascii="Sylfaen" w:hAnsi="Sylfaen"/>
            <w:sz w:val="22"/>
            <w:szCs w:val="22"/>
            <w:lang w:val="ka-GE"/>
          </w:rPr>
          <w:t>ს</w:t>
        </w:r>
        <w:r w:rsidR="009F72DE" w:rsidRPr="00731B18">
          <w:rPr>
            <w:rFonts w:ascii="Sylfaen" w:hAnsi="Sylfaen"/>
            <w:sz w:val="22"/>
            <w:szCs w:val="22"/>
            <w:lang w:val="ka-GE"/>
          </w:rPr>
          <w:t>აც</w:t>
        </w:r>
        <w:r w:rsidRPr="00731B18">
          <w:rPr>
            <w:rFonts w:ascii="Sylfaen" w:hAnsi="Sylfaen"/>
            <w:sz w:val="22"/>
            <w:szCs w:val="22"/>
            <w:lang w:val="ka-GE"/>
          </w:rPr>
          <w:t xml:space="preserve"> </w:t>
        </w:r>
        <w:r w:rsidR="001C0775" w:rsidRPr="00731B18">
          <w:rPr>
            <w:rFonts w:ascii="Sylfaen" w:hAnsi="Sylfaen"/>
            <w:sz w:val="22"/>
            <w:szCs w:val="22"/>
            <w:lang w:val="ka-GE"/>
          </w:rPr>
          <w:t xml:space="preserve">ეხებათ </w:t>
        </w:r>
        <w:r w:rsidR="00902778" w:rsidRPr="00731B18">
          <w:rPr>
            <w:rFonts w:ascii="Sylfaen" w:hAnsi="Sylfaen"/>
            <w:sz w:val="22"/>
            <w:szCs w:val="22"/>
            <w:lang w:val="ka-GE"/>
          </w:rPr>
          <w:t>საწარმოთა გადაცემა, ასევე უნდა შეინარჩუნოს იგივე სტატუსი და ფუნქცია იმავე ვადით და პირობებით, რაც არსებობდა საწარმოს გადაცემის თარიღამდე.</w:t>
        </w:r>
      </w:ins>
    </w:p>
    <w:p w:rsidR="00562AA0" w:rsidRPr="00731B18" w:rsidRDefault="00E77275" w:rsidP="00731B18">
      <w:pPr>
        <w:pStyle w:val="muxlixml"/>
        <w:spacing w:before="0" w:beforeAutospacing="0" w:after="0" w:afterAutospacing="0"/>
        <w:jc w:val="both"/>
        <w:rPr>
          <w:ins w:id="613" w:author="Author"/>
          <w:rFonts w:ascii="Sylfaen" w:hAnsi="Sylfaen"/>
          <w:sz w:val="22"/>
          <w:szCs w:val="22"/>
          <w:lang w:val="ka-GE"/>
        </w:rPr>
      </w:pPr>
      <w:ins w:id="614" w:author="Author">
        <w:r w:rsidRPr="00731B18">
          <w:rPr>
            <w:rFonts w:ascii="Sylfaen" w:hAnsi="Sylfaen"/>
            <w:sz w:val="22"/>
            <w:szCs w:val="22"/>
            <w:lang w:val="ka-GE"/>
          </w:rPr>
          <w:lastRenderedPageBreak/>
          <w:t xml:space="preserve">7. </w:t>
        </w:r>
        <w:r w:rsidR="009B3AE0" w:rsidRPr="00731B18">
          <w:rPr>
            <w:rFonts w:ascii="Sylfaen" w:hAnsi="Sylfaen"/>
            <w:sz w:val="22"/>
            <w:szCs w:val="22"/>
            <w:lang w:val="ka-GE"/>
          </w:rPr>
          <w:t>გადამცემი საწა</w:t>
        </w:r>
        <w:r w:rsidR="008017DB" w:rsidRPr="00731B18">
          <w:rPr>
            <w:rFonts w:ascii="Sylfaen" w:hAnsi="Sylfaen"/>
            <w:sz w:val="22"/>
            <w:szCs w:val="22"/>
            <w:lang w:val="ka-GE"/>
          </w:rPr>
          <w:t>რმო და მიმღები საწარმო ვალდებულნი არიან</w:t>
        </w:r>
        <w:r w:rsidR="009B3AE0" w:rsidRPr="00731B18">
          <w:rPr>
            <w:rFonts w:ascii="Sylfaen" w:hAnsi="Sylfaen"/>
            <w:sz w:val="22"/>
            <w:szCs w:val="22"/>
            <w:lang w:val="ka-GE"/>
          </w:rPr>
          <w:t xml:space="preserve"> დასაქმებულთა გაერთიანებას, რომელიც წა</w:t>
        </w:r>
        <w:r w:rsidR="009B0E78" w:rsidRPr="00731B18">
          <w:rPr>
            <w:rFonts w:ascii="Sylfaen" w:hAnsi="Sylfaen"/>
            <w:sz w:val="22"/>
            <w:szCs w:val="22"/>
            <w:lang w:val="ka-GE"/>
          </w:rPr>
          <w:t>რმოადგენს იმ დასაქმებულებს, რომ</w:t>
        </w:r>
        <w:r w:rsidR="009B3AE0" w:rsidRPr="00731B18">
          <w:rPr>
            <w:rFonts w:ascii="Sylfaen" w:hAnsi="Sylfaen"/>
            <w:sz w:val="22"/>
            <w:szCs w:val="22"/>
            <w:lang w:val="ka-GE"/>
          </w:rPr>
          <w:t>ლ</w:t>
        </w:r>
        <w:r w:rsidR="009B0E78" w:rsidRPr="00731B18">
          <w:rPr>
            <w:rFonts w:ascii="Sylfaen" w:hAnsi="Sylfaen"/>
            <w:sz w:val="22"/>
            <w:szCs w:val="22"/>
            <w:lang w:val="ka-GE"/>
          </w:rPr>
          <w:t>ე</w:t>
        </w:r>
        <w:r w:rsidR="009B3AE0" w:rsidRPr="00731B18">
          <w:rPr>
            <w:rFonts w:ascii="Sylfaen" w:hAnsi="Sylfaen"/>
            <w:sz w:val="22"/>
            <w:szCs w:val="22"/>
            <w:lang w:val="ka-GE"/>
          </w:rPr>
          <w:t>ბსაც ეხებათ საწარმოთა გადაცემა, შეატყობინო</w:t>
        </w:r>
        <w:r w:rsidR="00EF3E93" w:rsidRPr="00731B18">
          <w:rPr>
            <w:rFonts w:ascii="Sylfaen" w:hAnsi="Sylfaen"/>
            <w:sz w:val="22"/>
            <w:szCs w:val="22"/>
            <w:lang w:val="ka-GE"/>
          </w:rPr>
          <w:t>ნ</w:t>
        </w:r>
        <w:r w:rsidR="009B3AE0" w:rsidRPr="00731B18">
          <w:rPr>
            <w:rFonts w:ascii="Sylfaen" w:hAnsi="Sylfaen"/>
            <w:sz w:val="22"/>
            <w:szCs w:val="22"/>
            <w:lang w:val="ka-GE"/>
          </w:rPr>
          <w:t xml:space="preserve"> საწარმოს გადაცემის თარიღი, </w:t>
        </w:r>
        <w:r w:rsidR="00AD107D" w:rsidRPr="00731B18">
          <w:rPr>
            <w:rFonts w:ascii="Sylfaen" w:hAnsi="Sylfaen"/>
            <w:sz w:val="22"/>
            <w:szCs w:val="22"/>
            <w:lang w:val="ka-GE"/>
          </w:rPr>
          <w:t xml:space="preserve">საწარმოს </w:t>
        </w:r>
        <w:r w:rsidR="009B3AE0" w:rsidRPr="00731B18">
          <w:rPr>
            <w:rFonts w:ascii="Sylfaen" w:hAnsi="Sylfaen"/>
            <w:sz w:val="22"/>
            <w:szCs w:val="22"/>
            <w:lang w:val="ka-GE"/>
          </w:rPr>
          <w:t xml:space="preserve">გადაცემის მიზეზები, საწარმოს გადაცემის შედეგად დასაქმებულთა სამართლებრივი, ეკონომიკური და სოციალური შედეგები და </w:t>
        </w:r>
        <w:r w:rsidR="00951D0E" w:rsidRPr="00731B18">
          <w:rPr>
            <w:rFonts w:ascii="Sylfaen" w:hAnsi="Sylfaen"/>
            <w:sz w:val="22"/>
            <w:szCs w:val="22"/>
            <w:lang w:val="ka-GE"/>
          </w:rPr>
          <w:t>ასევე აცნობო</w:t>
        </w:r>
        <w:r w:rsidR="001B3A72" w:rsidRPr="00731B18">
          <w:rPr>
            <w:rFonts w:ascii="Sylfaen" w:hAnsi="Sylfaen"/>
            <w:sz w:val="22"/>
            <w:szCs w:val="22"/>
            <w:lang w:val="ka-GE"/>
          </w:rPr>
          <w:t>ნ</w:t>
        </w:r>
        <w:r w:rsidR="00951D0E" w:rsidRPr="00731B18">
          <w:rPr>
            <w:rFonts w:ascii="Sylfaen" w:hAnsi="Sylfaen"/>
            <w:sz w:val="22"/>
            <w:szCs w:val="22"/>
            <w:lang w:val="ka-GE"/>
          </w:rPr>
          <w:t xml:space="preserve"> </w:t>
        </w:r>
        <w:r w:rsidR="009B3AE0" w:rsidRPr="00731B18">
          <w:rPr>
            <w:rFonts w:ascii="Sylfaen" w:hAnsi="Sylfaen"/>
            <w:sz w:val="22"/>
            <w:szCs w:val="22"/>
            <w:lang w:val="ka-GE"/>
          </w:rPr>
          <w:t>ნებისმიერი ღონისძიებები</w:t>
        </w:r>
        <w:r w:rsidR="00951D0E" w:rsidRPr="00731B18">
          <w:rPr>
            <w:rFonts w:ascii="Sylfaen" w:hAnsi="Sylfaen"/>
            <w:sz w:val="22"/>
            <w:szCs w:val="22"/>
            <w:lang w:val="ka-GE"/>
          </w:rPr>
          <w:t>ს შესახებ</w:t>
        </w:r>
        <w:r w:rsidR="009B3AE0" w:rsidRPr="00731B18">
          <w:rPr>
            <w:rFonts w:ascii="Sylfaen" w:hAnsi="Sylfaen"/>
            <w:sz w:val="22"/>
            <w:szCs w:val="22"/>
            <w:lang w:val="ka-GE"/>
          </w:rPr>
          <w:t>, რომელიც ხორციელდება დასაქმებულებთან მიმართებით. დასაქმებულთა გაერთიანების არ არსებობის შემთხვევაში, დასაქმებულებს</w:t>
        </w:r>
        <w:r w:rsidR="003E7F50">
          <w:rPr>
            <w:rFonts w:ascii="Sylfaen" w:hAnsi="Sylfaen"/>
            <w:sz w:val="22"/>
            <w:szCs w:val="22"/>
            <w:lang w:val="ka-GE"/>
          </w:rPr>
          <w:t xml:space="preserve"> ან/და დასაქმებულთა წარმომადგენლებს</w:t>
        </w:r>
        <w:r w:rsidR="009B3AE0" w:rsidRPr="00731B18">
          <w:rPr>
            <w:rFonts w:ascii="Sylfaen" w:hAnsi="Sylfaen"/>
            <w:sz w:val="22"/>
            <w:szCs w:val="22"/>
            <w:lang w:val="ka-GE"/>
          </w:rPr>
          <w:t xml:space="preserve"> ნებისმიერ შემთხვევაში წინასწარ უნდა მიეწოდოთ აღნიშნული ინფორმაცია.</w:t>
        </w:r>
      </w:ins>
    </w:p>
    <w:p w:rsidR="00562AA0" w:rsidRPr="00731B18" w:rsidRDefault="002C3861" w:rsidP="00731B18">
      <w:pPr>
        <w:pStyle w:val="muxlixml"/>
        <w:spacing w:before="0" w:beforeAutospacing="0" w:after="0" w:afterAutospacing="0"/>
        <w:jc w:val="both"/>
        <w:rPr>
          <w:ins w:id="615" w:author="Author"/>
          <w:rFonts w:ascii="Sylfaen" w:hAnsi="Sylfaen"/>
          <w:sz w:val="22"/>
          <w:szCs w:val="22"/>
          <w:lang w:val="ka-GE"/>
        </w:rPr>
      </w:pPr>
      <w:ins w:id="616" w:author="Author">
        <w:r w:rsidRPr="00731B18">
          <w:rPr>
            <w:rFonts w:ascii="Sylfaen" w:hAnsi="Sylfaen"/>
            <w:sz w:val="22"/>
            <w:szCs w:val="22"/>
            <w:lang w:val="ka-GE"/>
          </w:rPr>
          <w:t>8. გადამცემი საწარმო ვალდებულია დასაქმებულთა გაერთიანებას საწარმოს გადაცემამდე 30 დღით ადრე მიაწოდოს მეშვიდე პუნქტში მითითებული</w:t>
        </w:r>
        <w:r w:rsidR="005D7F5D" w:rsidRPr="00731B18">
          <w:rPr>
            <w:rFonts w:ascii="Sylfaen" w:hAnsi="Sylfaen"/>
            <w:sz w:val="22"/>
            <w:szCs w:val="22"/>
            <w:lang w:val="ka-GE"/>
          </w:rPr>
          <w:t xml:space="preserve"> ინფორმაცია</w:t>
        </w:r>
        <w:r w:rsidRPr="00731B18">
          <w:rPr>
            <w:rFonts w:ascii="Sylfaen" w:hAnsi="Sylfaen"/>
            <w:sz w:val="22"/>
            <w:szCs w:val="22"/>
            <w:lang w:val="ka-GE"/>
          </w:rPr>
          <w:t>. მიმღები საწარმო ასევე ვალდებულია აღნიშნული ინფორმაცია მიაწოდოს დასაქმებულთა გაერთიანებას გონივრულ ვადაში</w:t>
        </w:r>
        <w:r w:rsidR="002E0F4C">
          <w:rPr>
            <w:rFonts w:ascii="Sylfaen" w:hAnsi="Sylfaen"/>
            <w:sz w:val="22"/>
            <w:szCs w:val="22"/>
            <w:lang w:val="ka-GE"/>
          </w:rPr>
          <w:t>,</w:t>
        </w:r>
        <w:r w:rsidRPr="00731B18">
          <w:rPr>
            <w:rFonts w:ascii="Sylfaen" w:hAnsi="Sylfaen"/>
            <w:sz w:val="22"/>
            <w:szCs w:val="22"/>
            <w:lang w:val="ka-GE"/>
          </w:rPr>
          <w:t xml:space="preserve"> თუმცა არანაკლებ 30 დღით ადრე სანამ საწარმოს გადაცემა გავლენა</w:t>
        </w:r>
        <w:r w:rsidR="00A60DB5" w:rsidRPr="00731B18">
          <w:rPr>
            <w:rFonts w:ascii="Sylfaen" w:hAnsi="Sylfaen"/>
            <w:sz w:val="22"/>
            <w:szCs w:val="22"/>
            <w:lang w:val="ka-GE"/>
          </w:rPr>
          <w:t>ს</w:t>
        </w:r>
        <w:r w:rsidRPr="00731B18">
          <w:rPr>
            <w:rFonts w:ascii="Sylfaen" w:hAnsi="Sylfaen"/>
            <w:sz w:val="22"/>
            <w:szCs w:val="22"/>
            <w:lang w:val="ka-GE"/>
          </w:rPr>
          <w:t xml:space="preserve"> იქონიებს დასაქმებულთა შრომითი პირობებზე. </w:t>
        </w:r>
      </w:ins>
    </w:p>
    <w:p w:rsidR="00562AA0" w:rsidRPr="00731B18" w:rsidRDefault="008E6F0D" w:rsidP="00731B18">
      <w:pPr>
        <w:pStyle w:val="muxlixml"/>
        <w:spacing w:before="0" w:beforeAutospacing="0" w:after="0" w:afterAutospacing="0"/>
        <w:jc w:val="both"/>
        <w:rPr>
          <w:ins w:id="617" w:author="Author"/>
          <w:rFonts w:ascii="Sylfaen" w:hAnsi="Sylfaen"/>
          <w:sz w:val="22"/>
          <w:szCs w:val="22"/>
          <w:lang w:val="ka-GE"/>
        </w:rPr>
      </w:pPr>
      <w:ins w:id="618" w:author="Author">
        <w:r w:rsidRPr="00731B18">
          <w:rPr>
            <w:rFonts w:ascii="Sylfaen" w:hAnsi="Sylfaen"/>
            <w:sz w:val="22"/>
            <w:szCs w:val="22"/>
            <w:lang w:val="ka-GE"/>
          </w:rPr>
          <w:t xml:space="preserve">9. თუ გადამცემი საწარმო ან მიმღები საწარმო დასაქმებულებთან მიმართებით გეგმავს ღონისძიებების განხორციელებას, იგი ვალდებულია </w:t>
        </w:r>
        <w:r w:rsidR="000465CD" w:rsidRPr="00731B18">
          <w:rPr>
            <w:rFonts w:ascii="Sylfaen" w:hAnsi="Sylfaen"/>
            <w:sz w:val="22"/>
            <w:szCs w:val="22"/>
            <w:lang w:val="ka-GE"/>
          </w:rPr>
          <w:t xml:space="preserve">დასაქმებულთა წარმომადგენლებთან </w:t>
        </w:r>
        <w:r w:rsidR="002E0F4C" w:rsidRPr="00731B18">
          <w:rPr>
            <w:rFonts w:ascii="Sylfaen" w:hAnsi="Sylfaen"/>
            <w:sz w:val="22"/>
            <w:szCs w:val="22"/>
            <w:lang w:val="ka-GE"/>
          </w:rPr>
          <w:t xml:space="preserve">არანაკლებ 30 დღით ადრე </w:t>
        </w:r>
        <w:r w:rsidRPr="00731B18">
          <w:rPr>
            <w:rFonts w:ascii="Sylfaen" w:hAnsi="Sylfaen"/>
            <w:sz w:val="22"/>
            <w:szCs w:val="22"/>
            <w:lang w:val="ka-GE"/>
          </w:rPr>
          <w:t>განახორციელოს კონსულტაციები აღნიშნული ღონისძიებების შესახებ</w:t>
        </w:r>
        <w:r w:rsidR="008A1B3D" w:rsidRPr="00731B18">
          <w:rPr>
            <w:rFonts w:ascii="Sylfaen" w:hAnsi="Sylfaen"/>
            <w:sz w:val="22"/>
            <w:szCs w:val="22"/>
            <w:lang w:val="ka-GE"/>
          </w:rPr>
          <w:t xml:space="preserve"> შეთანხმების მიღწევის მიზნით</w:t>
        </w:r>
        <w:r w:rsidR="001A5EC1" w:rsidRPr="00731B18">
          <w:rPr>
            <w:rFonts w:ascii="Sylfaen" w:hAnsi="Sylfaen"/>
            <w:sz w:val="22"/>
            <w:szCs w:val="22"/>
            <w:lang w:val="ka-GE"/>
          </w:rPr>
          <w:t>.</w:t>
        </w:r>
      </w:ins>
    </w:p>
    <w:p w:rsidR="00562AA0" w:rsidRPr="00662A7D" w:rsidRDefault="001A5EC1" w:rsidP="00731B18">
      <w:pPr>
        <w:pStyle w:val="muxlixml"/>
        <w:spacing w:before="0" w:beforeAutospacing="0" w:after="0" w:afterAutospacing="0"/>
        <w:jc w:val="both"/>
        <w:rPr>
          <w:ins w:id="619" w:author="Author"/>
          <w:rFonts w:ascii="Sylfaen" w:hAnsi="Sylfaen"/>
          <w:b/>
          <w:bCs/>
          <w:color w:val="333333"/>
          <w:sz w:val="22"/>
          <w:szCs w:val="22"/>
          <w:lang w:val="ka-GE"/>
        </w:rPr>
      </w:pPr>
      <w:ins w:id="620" w:author="Author">
        <w:r w:rsidRPr="00731B18">
          <w:rPr>
            <w:rFonts w:ascii="Sylfaen" w:hAnsi="Sylfaen"/>
            <w:sz w:val="22"/>
            <w:szCs w:val="22"/>
            <w:lang w:val="ka-GE"/>
          </w:rPr>
          <w:t xml:space="preserve">10. შრომითი ხელშეკრულების შეწყვეტაზე პასუხისმგებლობა ეკისრება მიმღებ საწარმოს, თუ შრომითი ხელშეკრულების შეწყვეტა ხდება იმ საფუძვლით, რომ საწარმოს გადაცემა მოიცავს დასაქმებულთა საზიანოდ შრომითი პირობების არსებით ცვლილებას. </w:t>
        </w:r>
      </w:ins>
    </w:p>
    <w:bookmarkEnd w:id="594"/>
    <w:p w:rsidR="00720B8D" w:rsidRPr="00731B18" w:rsidDel="009D5CD0" w:rsidRDefault="00720B8D" w:rsidP="00720B8D">
      <w:pPr>
        <w:pStyle w:val="muxlixml"/>
        <w:spacing w:before="240" w:beforeAutospacing="0" w:after="0" w:afterAutospacing="0" w:line="240" w:lineRule="atLeast"/>
        <w:ind w:left="850" w:hanging="850"/>
        <w:rPr>
          <w:del w:id="621" w:author="Author"/>
          <w:rFonts w:ascii="Sylfaen" w:hAnsi="Sylfaen"/>
          <w:b/>
          <w:bCs/>
          <w:color w:val="333333"/>
          <w:sz w:val="22"/>
          <w:szCs w:val="22"/>
          <w:lang w:val="ka-GE"/>
        </w:rPr>
      </w:pPr>
    </w:p>
    <w:p w:rsidR="00720B8D" w:rsidRPr="00731B18" w:rsidDel="009D5CD0" w:rsidRDefault="00B47C9F" w:rsidP="00720B8D">
      <w:pPr>
        <w:textAlignment w:val="center"/>
        <w:rPr>
          <w:del w:id="622" w:author="Author"/>
          <w:rFonts w:ascii="Sylfaen" w:hAnsi="Sylfaen"/>
          <w:lang w:val="ka-GE"/>
        </w:rPr>
      </w:pPr>
      <w:del w:id="623" w:author="Author">
        <w:r w:rsidRPr="00731B18" w:rsidDel="009D5CD0">
          <w:rPr>
            <w:rFonts w:ascii="Sylfaen" w:hAnsi="Sylfaen"/>
            <w:lang w:val="ka-GE"/>
          </w:rPr>
          <w:delText> </w:delText>
        </w:r>
      </w:del>
    </w:p>
    <w:p w:rsidR="00720B8D" w:rsidRPr="00731B18" w:rsidDel="009D5CD0" w:rsidRDefault="00E77275" w:rsidP="00720B8D">
      <w:pPr>
        <w:pStyle w:val="abzacixml"/>
        <w:spacing w:before="0" w:beforeAutospacing="0" w:after="0" w:afterAutospacing="0"/>
        <w:ind w:firstLine="283"/>
        <w:jc w:val="both"/>
        <w:rPr>
          <w:del w:id="624" w:author="Author"/>
          <w:rFonts w:ascii="Sylfaen" w:hAnsi="Sylfaen"/>
          <w:color w:val="333333"/>
          <w:sz w:val="22"/>
          <w:szCs w:val="22"/>
          <w:lang w:val="ka-GE"/>
        </w:rPr>
      </w:pPr>
      <w:del w:id="625" w:author="Author">
        <w:r w:rsidRPr="00731B18">
          <w:rPr>
            <w:rFonts w:ascii="Sylfaen" w:hAnsi="Sylfaen" w:cs="Sylfaen"/>
            <w:color w:val="333333"/>
            <w:sz w:val="22"/>
            <w:szCs w:val="22"/>
            <w:lang w:val="ka-GE"/>
          </w:rPr>
          <w:delText>არასრულწლოვნის</w:delText>
        </w:r>
        <w:r w:rsidRPr="00731B18">
          <w:rPr>
            <w:rFonts w:ascii="Sylfaen" w:hAnsi="Sylfaen" w:cs="Helvetica"/>
            <w:color w:val="333333"/>
            <w:sz w:val="22"/>
            <w:szCs w:val="22"/>
            <w:lang w:val="ka-GE"/>
          </w:rPr>
          <w:delText xml:space="preserve"> </w:delText>
        </w:r>
        <w:r w:rsidRPr="00731B18">
          <w:rPr>
            <w:rFonts w:ascii="Sylfaen" w:hAnsi="Sylfaen" w:cs="Sylfaen"/>
            <w:color w:val="333333"/>
            <w:sz w:val="22"/>
            <w:szCs w:val="22"/>
            <w:lang w:val="ka-GE"/>
          </w:rPr>
          <w:delText>კანონიერ</w:delText>
        </w:r>
        <w:r w:rsidRPr="00731B18">
          <w:rPr>
            <w:rFonts w:ascii="Sylfaen" w:hAnsi="Sylfaen" w:cs="Helvetica"/>
            <w:color w:val="333333"/>
            <w:sz w:val="22"/>
            <w:szCs w:val="22"/>
            <w:lang w:val="ka-GE"/>
          </w:rPr>
          <w:delText xml:space="preserve"> </w:delText>
        </w:r>
        <w:r w:rsidRPr="00731B18">
          <w:rPr>
            <w:rFonts w:ascii="Sylfaen" w:hAnsi="Sylfaen" w:cs="Sylfaen"/>
            <w:color w:val="333333"/>
            <w:sz w:val="22"/>
            <w:szCs w:val="22"/>
            <w:lang w:val="ka-GE"/>
          </w:rPr>
          <w:delText>წარმომადგენელს</w:delText>
        </w:r>
        <w:r w:rsidRPr="00731B18">
          <w:rPr>
            <w:rFonts w:ascii="Sylfaen" w:hAnsi="Sylfaen" w:cs="Helvetica"/>
            <w:color w:val="333333"/>
            <w:sz w:val="22"/>
            <w:szCs w:val="22"/>
            <w:lang w:val="ka-GE"/>
          </w:rPr>
          <w:delText xml:space="preserve"> </w:delText>
        </w:r>
        <w:r w:rsidRPr="00731B18">
          <w:rPr>
            <w:rFonts w:ascii="Sylfaen" w:hAnsi="Sylfaen" w:cs="Sylfaen"/>
            <w:color w:val="333333"/>
            <w:sz w:val="22"/>
            <w:szCs w:val="22"/>
            <w:lang w:val="ka-GE"/>
          </w:rPr>
          <w:delText>ან</w:delText>
        </w:r>
        <w:r w:rsidRPr="00731B18">
          <w:rPr>
            <w:rFonts w:ascii="Sylfaen" w:hAnsi="Sylfaen" w:cs="Helvetica"/>
            <w:color w:val="333333"/>
            <w:sz w:val="22"/>
            <w:szCs w:val="22"/>
            <w:lang w:val="ka-GE"/>
          </w:rPr>
          <w:delText xml:space="preserve"> </w:delText>
        </w:r>
        <w:r w:rsidRPr="00731B18">
          <w:rPr>
            <w:rFonts w:ascii="Sylfaen" w:hAnsi="Sylfaen" w:cs="Sylfaen"/>
            <w:color w:val="333333"/>
            <w:sz w:val="22"/>
            <w:szCs w:val="22"/>
            <w:lang w:val="ka-GE"/>
          </w:rPr>
          <w:delText>მზრუნველობის</w:delText>
        </w:r>
        <w:r w:rsidRPr="00731B18">
          <w:rPr>
            <w:rFonts w:ascii="Sylfaen" w:hAnsi="Sylfaen" w:cs="Helvetica"/>
            <w:color w:val="333333"/>
            <w:sz w:val="22"/>
            <w:szCs w:val="22"/>
            <w:lang w:val="ka-GE"/>
          </w:rPr>
          <w:delText>/</w:delText>
        </w:r>
        <w:r w:rsidRPr="00731B18">
          <w:rPr>
            <w:rFonts w:ascii="Sylfaen" w:hAnsi="Sylfaen" w:cs="Sylfaen"/>
            <w:color w:val="333333"/>
            <w:sz w:val="22"/>
            <w:szCs w:val="22"/>
            <w:lang w:val="ka-GE"/>
          </w:rPr>
          <w:delText>მეურვეობის</w:delText>
        </w:r>
        <w:r w:rsidRPr="00731B18">
          <w:rPr>
            <w:rFonts w:ascii="Sylfaen" w:hAnsi="Sylfaen" w:cs="Helvetica"/>
            <w:color w:val="333333"/>
            <w:sz w:val="22"/>
            <w:szCs w:val="22"/>
            <w:lang w:val="ka-GE"/>
          </w:rPr>
          <w:delText xml:space="preserve"> </w:delText>
        </w:r>
        <w:r w:rsidRPr="00731B18">
          <w:rPr>
            <w:rFonts w:ascii="Sylfaen" w:hAnsi="Sylfaen" w:cs="Sylfaen"/>
            <w:color w:val="333333"/>
            <w:sz w:val="22"/>
            <w:szCs w:val="22"/>
            <w:lang w:val="ka-GE"/>
          </w:rPr>
          <w:delText>ორგანოს</w:delText>
        </w:r>
        <w:r w:rsidRPr="00731B18">
          <w:rPr>
            <w:rFonts w:ascii="Sylfaen" w:hAnsi="Sylfaen" w:cs="Helvetica"/>
            <w:color w:val="333333"/>
            <w:sz w:val="22"/>
            <w:szCs w:val="22"/>
            <w:lang w:val="ka-GE"/>
          </w:rPr>
          <w:delText xml:space="preserve"> </w:delText>
        </w:r>
        <w:r w:rsidRPr="00731B18">
          <w:rPr>
            <w:rFonts w:ascii="Sylfaen" w:hAnsi="Sylfaen" w:cs="Sylfaen"/>
            <w:color w:val="333333"/>
            <w:sz w:val="22"/>
            <w:szCs w:val="22"/>
            <w:lang w:val="ka-GE"/>
          </w:rPr>
          <w:delText>უფლება</w:delText>
        </w:r>
        <w:r w:rsidRPr="00731B18">
          <w:rPr>
            <w:rFonts w:ascii="Sylfaen" w:hAnsi="Sylfaen" w:cs="Helvetica"/>
            <w:color w:val="333333"/>
            <w:sz w:val="22"/>
            <w:szCs w:val="22"/>
            <w:lang w:val="ka-GE"/>
          </w:rPr>
          <w:delText xml:space="preserve"> </w:delText>
        </w:r>
        <w:r w:rsidRPr="00731B18">
          <w:rPr>
            <w:rFonts w:ascii="Sylfaen" w:hAnsi="Sylfaen" w:cs="Sylfaen"/>
            <w:color w:val="333333"/>
            <w:sz w:val="22"/>
            <w:szCs w:val="22"/>
            <w:lang w:val="ka-GE"/>
          </w:rPr>
          <w:delText>აქვს</w:delText>
        </w:r>
        <w:r w:rsidRPr="00731B18">
          <w:rPr>
            <w:rFonts w:ascii="Sylfaen" w:hAnsi="Sylfaen" w:cs="Helvetica"/>
            <w:color w:val="333333"/>
            <w:sz w:val="22"/>
            <w:szCs w:val="22"/>
            <w:lang w:val="ka-GE"/>
          </w:rPr>
          <w:delText xml:space="preserve">, </w:delText>
        </w:r>
        <w:r w:rsidRPr="00731B18">
          <w:rPr>
            <w:rFonts w:ascii="Sylfaen" w:hAnsi="Sylfaen" w:cs="Sylfaen"/>
            <w:color w:val="333333"/>
            <w:sz w:val="22"/>
            <w:szCs w:val="22"/>
            <w:lang w:val="ka-GE"/>
          </w:rPr>
          <w:delText>მოითხოვოს</w:delText>
        </w:r>
        <w:r w:rsidRPr="00731B18">
          <w:rPr>
            <w:rFonts w:ascii="Sylfaen" w:hAnsi="Sylfaen" w:cs="Helvetica"/>
            <w:color w:val="333333"/>
            <w:sz w:val="22"/>
            <w:szCs w:val="22"/>
            <w:lang w:val="ka-GE"/>
          </w:rPr>
          <w:delText xml:space="preserve"> </w:delText>
        </w:r>
        <w:r w:rsidRPr="00731B18">
          <w:rPr>
            <w:rFonts w:ascii="Sylfaen" w:hAnsi="Sylfaen" w:cs="Sylfaen"/>
            <w:color w:val="333333"/>
            <w:sz w:val="22"/>
            <w:szCs w:val="22"/>
            <w:lang w:val="ka-GE"/>
          </w:rPr>
          <w:delText>არასრულწლოვანთან</w:delText>
        </w:r>
        <w:r w:rsidRPr="00731B18">
          <w:rPr>
            <w:rFonts w:ascii="Sylfaen" w:hAnsi="Sylfaen" w:cs="Helvetica"/>
            <w:color w:val="333333"/>
            <w:sz w:val="22"/>
            <w:szCs w:val="22"/>
            <w:lang w:val="ka-GE"/>
          </w:rPr>
          <w:delText xml:space="preserve"> </w:delText>
        </w:r>
        <w:r w:rsidRPr="00731B18">
          <w:rPr>
            <w:rFonts w:ascii="Sylfaen" w:hAnsi="Sylfaen" w:cs="Sylfaen"/>
            <w:color w:val="333333"/>
            <w:sz w:val="22"/>
            <w:szCs w:val="22"/>
            <w:lang w:val="ka-GE"/>
          </w:rPr>
          <w:delText>შრომითი</w:delText>
        </w:r>
        <w:r w:rsidRPr="00731B18">
          <w:rPr>
            <w:rFonts w:ascii="Sylfaen" w:hAnsi="Sylfaen" w:cs="Helvetica"/>
            <w:color w:val="333333"/>
            <w:sz w:val="22"/>
            <w:szCs w:val="22"/>
            <w:lang w:val="ka-GE"/>
          </w:rPr>
          <w:delText xml:space="preserve"> </w:delText>
        </w:r>
        <w:r w:rsidRPr="00731B18">
          <w:rPr>
            <w:rFonts w:ascii="Sylfaen" w:hAnsi="Sylfaen" w:cs="Sylfaen"/>
            <w:color w:val="333333"/>
            <w:sz w:val="22"/>
            <w:szCs w:val="22"/>
            <w:lang w:val="ka-GE"/>
          </w:rPr>
          <w:delText>ხელშეკრულების</w:delText>
        </w:r>
        <w:r w:rsidRPr="00731B18">
          <w:rPr>
            <w:rFonts w:ascii="Sylfaen" w:hAnsi="Sylfaen" w:cs="Helvetica"/>
            <w:color w:val="333333"/>
            <w:sz w:val="22"/>
            <w:szCs w:val="22"/>
            <w:lang w:val="ka-GE"/>
          </w:rPr>
          <w:delText xml:space="preserve"> </w:delText>
        </w:r>
        <w:r w:rsidRPr="00731B18">
          <w:rPr>
            <w:rFonts w:ascii="Sylfaen" w:hAnsi="Sylfaen" w:cs="Sylfaen"/>
            <w:color w:val="333333"/>
            <w:sz w:val="22"/>
            <w:szCs w:val="22"/>
            <w:lang w:val="ka-GE"/>
          </w:rPr>
          <w:delText>შეწყვეტა</w:delText>
        </w:r>
        <w:r w:rsidRPr="00731B18">
          <w:rPr>
            <w:rFonts w:ascii="Sylfaen" w:hAnsi="Sylfaen" w:cs="Helvetica"/>
            <w:color w:val="333333"/>
            <w:sz w:val="22"/>
            <w:szCs w:val="22"/>
            <w:lang w:val="ka-GE"/>
          </w:rPr>
          <w:delText xml:space="preserve">, </w:delText>
        </w:r>
        <w:r w:rsidRPr="00731B18">
          <w:rPr>
            <w:rFonts w:ascii="Sylfaen" w:hAnsi="Sylfaen" w:cs="Sylfaen"/>
            <w:color w:val="333333"/>
            <w:sz w:val="22"/>
            <w:szCs w:val="22"/>
            <w:lang w:val="ka-GE"/>
          </w:rPr>
          <w:delText>თუ</w:delText>
        </w:r>
        <w:r w:rsidRPr="00731B18">
          <w:rPr>
            <w:rFonts w:ascii="Sylfaen" w:hAnsi="Sylfaen" w:cs="Helvetica"/>
            <w:color w:val="333333"/>
            <w:sz w:val="22"/>
            <w:szCs w:val="22"/>
            <w:lang w:val="ka-GE"/>
          </w:rPr>
          <w:delText xml:space="preserve"> </w:delText>
        </w:r>
        <w:r w:rsidRPr="00731B18">
          <w:rPr>
            <w:rFonts w:ascii="Sylfaen" w:hAnsi="Sylfaen" w:cs="Sylfaen"/>
            <w:color w:val="333333"/>
            <w:sz w:val="22"/>
            <w:szCs w:val="22"/>
            <w:lang w:val="ka-GE"/>
          </w:rPr>
          <w:delText>მუშაობის</w:delText>
        </w:r>
        <w:r w:rsidRPr="00731B18">
          <w:rPr>
            <w:rFonts w:ascii="Sylfaen" w:hAnsi="Sylfaen" w:cs="Helvetica"/>
            <w:color w:val="333333"/>
            <w:sz w:val="22"/>
            <w:szCs w:val="22"/>
            <w:lang w:val="ka-GE"/>
          </w:rPr>
          <w:delText xml:space="preserve"> </w:delText>
        </w:r>
        <w:r w:rsidRPr="00731B18">
          <w:rPr>
            <w:rFonts w:ascii="Sylfaen" w:hAnsi="Sylfaen" w:cs="Sylfaen"/>
            <w:color w:val="333333"/>
            <w:sz w:val="22"/>
            <w:szCs w:val="22"/>
            <w:lang w:val="ka-GE"/>
          </w:rPr>
          <w:delText>გაგრძელება</w:delText>
        </w:r>
        <w:r w:rsidRPr="00731B18">
          <w:rPr>
            <w:rFonts w:ascii="Sylfaen" w:hAnsi="Sylfaen" w:cs="Helvetica"/>
            <w:color w:val="333333"/>
            <w:sz w:val="22"/>
            <w:szCs w:val="22"/>
            <w:lang w:val="ka-GE"/>
          </w:rPr>
          <w:delText xml:space="preserve"> </w:delText>
        </w:r>
        <w:r w:rsidRPr="00731B18">
          <w:rPr>
            <w:rFonts w:ascii="Sylfaen" w:hAnsi="Sylfaen" w:cs="Sylfaen"/>
            <w:color w:val="333333"/>
            <w:sz w:val="22"/>
            <w:szCs w:val="22"/>
            <w:lang w:val="ka-GE"/>
          </w:rPr>
          <w:delText>ზიანს</w:delText>
        </w:r>
        <w:r w:rsidRPr="00731B18">
          <w:rPr>
            <w:rFonts w:ascii="Sylfaen" w:hAnsi="Sylfaen" w:cs="Helvetica"/>
            <w:color w:val="333333"/>
            <w:sz w:val="22"/>
            <w:szCs w:val="22"/>
            <w:lang w:val="ka-GE"/>
          </w:rPr>
          <w:delText xml:space="preserve"> </w:delText>
        </w:r>
        <w:r w:rsidRPr="00731B18">
          <w:rPr>
            <w:rFonts w:ascii="Sylfaen" w:hAnsi="Sylfaen" w:cs="Sylfaen"/>
            <w:color w:val="333333"/>
            <w:sz w:val="22"/>
            <w:szCs w:val="22"/>
            <w:lang w:val="ka-GE"/>
          </w:rPr>
          <w:delText>მიაყენებს</w:delText>
        </w:r>
        <w:r w:rsidRPr="00731B18">
          <w:rPr>
            <w:rFonts w:ascii="Sylfaen" w:hAnsi="Sylfaen" w:cs="Helvetica"/>
            <w:color w:val="333333"/>
            <w:sz w:val="22"/>
            <w:szCs w:val="22"/>
            <w:lang w:val="ka-GE"/>
          </w:rPr>
          <w:delText xml:space="preserve"> </w:delText>
        </w:r>
        <w:r w:rsidRPr="00731B18">
          <w:rPr>
            <w:rFonts w:ascii="Sylfaen" w:hAnsi="Sylfaen" w:cs="Sylfaen"/>
            <w:color w:val="333333"/>
            <w:sz w:val="22"/>
            <w:szCs w:val="22"/>
            <w:lang w:val="ka-GE"/>
          </w:rPr>
          <w:delText>არასრულწლოვნის</w:delText>
        </w:r>
        <w:r w:rsidRPr="00731B18">
          <w:rPr>
            <w:rFonts w:ascii="Sylfaen" w:hAnsi="Sylfaen" w:cs="Helvetica"/>
            <w:color w:val="333333"/>
            <w:sz w:val="22"/>
            <w:szCs w:val="22"/>
            <w:lang w:val="ka-GE"/>
          </w:rPr>
          <w:delText xml:space="preserve"> </w:delText>
        </w:r>
        <w:r w:rsidRPr="00731B18">
          <w:rPr>
            <w:rFonts w:ascii="Sylfaen" w:hAnsi="Sylfaen" w:cs="Sylfaen"/>
            <w:color w:val="333333"/>
            <w:sz w:val="22"/>
            <w:szCs w:val="22"/>
            <w:lang w:val="ka-GE"/>
          </w:rPr>
          <w:delText>სიცოცხლეს</w:delText>
        </w:r>
        <w:r w:rsidRPr="00731B18">
          <w:rPr>
            <w:rFonts w:ascii="Sylfaen" w:hAnsi="Sylfaen" w:cs="Helvetica"/>
            <w:color w:val="333333"/>
            <w:sz w:val="22"/>
            <w:szCs w:val="22"/>
            <w:lang w:val="ka-GE"/>
          </w:rPr>
          <w:delText xml:space="preserve">, </w:delText>
        </w:r>
        <w:r w:rsidRPr="00731B18">
          <w:rPr>
            <w:rFonts w:ascii="Sylfaen" w:hAnsi="Sylfaen" w:cs="Sylfaen"/>
            <w:color w:val="333333"/>
            <w:sz w:val="22"/>
            <w:szCs w:val="22"/>
            <w:lang w:val="ka-GE"/>
          </w:rPr>
          <w:delText>ჯანმრთელობას</w:delText>
        </w:r>
        <w:r w:rsidRPr="00731B18">
          <w:rPr>
            <w:rFonts w:ascii="Sylfaen" w:hAnsi="Sylfaen" w:cs="Helvetica"/>
            <w:color w:val="333333"/>
            <w:sz w:val="22"/>
            <w:szCs w:val="22"/>
            <w:lang w:val="ka-GE"/>
          </w:rPr>
          <w:delText xml:space="preserve"> </w:delText>
        </w:r>
        <w:r w:rsidRPr="00731B18">
          <w:rPr>
            <w:rFonts w:ascii="Sylfaen" w:hAnsi="Sylfaen" w:cs="Sylfaen"/>
            <w:color w:val="333333"/>
            <w:sz w:val="22"/>
            <w:szCs w:val="22"/>
            <w:lang w:val="ka-GE"/>
          </w:rPr>
          <w:delText>ან</w:delText>
        </w:r>
        <w:r w:rsidRPr="00731B18">
          <w:rPr>
            <w:rFonts w:ascii="Sylfaen" w:hAnsi="Sylfaen" w:cs="Helvetica"/>
            <w:color w:val="333333"/>
            <w:sz w:val="22"/>
            <w:szCs w:val="22"/>
            <w:lang w:val="ka-GE"/>
          </w:rPr>
          <w:delText xml:space="preserve"> </w:delText>
        </w:r>
        <w:r w:rsidRPr="00731B18">
          <w:rPr>
            <w:rFonts w:ascii="Sylfaen" w:hAnsi="Sylfaen" w:cs="Sylfaen"/>
            <w:color w:val="333333"/>
            <w:sz w:val="22"/>
            <w:szCs w:val="22"/>
            <w:lang w:val="ka-GE"/>
          </w:rPr>
          <w:delText>სხვა</w:delText>
        </w:r>
        <w:r w:rsidRPr="00731B18">
          <w:rPr>
            <w:rFonts w:ascii="Sylfaen" w:hAnsi="Sylfaen" w:cs="Helvetica"/>
            <w:color w:val="333333"/>
            <w:sz w:val="22"/>
            <w:szCs w:val="22"/>
            <w:lang w:val="ka-GE"/>
          </w:rPr>
          <w:delText xml:space="preserve"> </w:delText>
        </w:r>
        <w:r w:rsidRPr="00731B18">
          <w:rPr>
            <w:rFonts w:ascii="Sylfaen" w:hAnsi="Sylfaen" w:cs="Sylfaen"/>
            <w:color w:val="333333"/>
            <w:sz w:val="22"/>
            <w:szCs w:val="22"/>
            <w:lang w:val="ka-GE"/>
          </w:rPr>
          <w:delText>მნიშვნელოვან</w:delText>
        </w:r>
        <w:r w:rsidRPr="00731B18">
          <w:rPr>
            <w:rFonts w:ascii="Sylfaen" w:hAnsi="Sylfaen" w:cs="Helvetica"/>
            <w:color w:val="333333"/>
            <w:sz w:val="22"/>
            <w:szCs w:val="22"/>
            <w:lang w:val="ka-GE"/>
          </w:rPr>
          <w:delText xml:space="preserve"> </w:delText>
        </w:r>
        <w:r w:rsidRPr="00731B18">
          <w:rPr>
            <w:rFonts w:ascii="Sylfaen" w:hAnsi="Sylfaen" w:cs="Sylfaen"/>
            <w:color w:val="333333"/>
            <w:sz w:val="22"/>
            <w:szCs w:val="22"/>
            <w:lang w:val="ka-GE"/>
          </w:rPr>
          <w:delText>ინტერესებს</w:delText>
        </w:r>
        <w:r w:rsidRPr="00731B18">
          <w:rPr>
            <w:rFonts w:ascii="Sylfaen" w:hAnsi="Sylfaen"/>
            <w:color w:val="333333"/>
            <w:sz w:val="22"/>
            <w:szCs w:val="22"/>
            <w:lang w:val="ka-GE"/>
          </w:rPr>
          <w:delText>.</w:delText>
        </w:r>
      </w:del>
    </w:p>
    <w:p w:rsidR="00720B8D" w:rsidRPr="0008216F"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731B18">
        <w:rPr>
          <w:rFonts w:ascii="Sylfaen" w:hAnsi="Sylfaen"/>
          <w:b/>
          <w:bCs/>
          <w:color w:val="333333"/>
          <w:sz w:val="22"/>
          <w:szCs w:val="22"/>
          <w:lang w:val="ka-GE"/>
        </w:rPr>
        <w:t>   </w:t>
      </w:r>
      <w:bookmarkStart w:id="626" w:name="part_87"/>
      <w:r w:rsidR="00E636BC" w:rsidRPr="00731B18">
        <w:rPr>
          <w:rFonts w:ascii="Sylfaen" w:hAnsi="Sylfaen"/>
          <w:b/>
          <w:bCs/>
          <w:color w:val="333333"/>
          <w:sz w:val="22"/>
          <w:szCs w:val="22"/>
        </w:rPr>
        <w:fldChar w:fldCharType="begin"/>
      </w:r>
      <w:r w:rsidRPr="00731B18">
        <w:rPr>
          <w:rFonts w:ascii="Sylfaen" w:hAnsi="Sylfaen"/>
          <w:b/>
          <w:bCs/>
          <w:color w:val="333333"/>
          <w:sz w:val="22"/>
          <w:szCs w:val="22"/>
          <w:lang w:val="ka-GE"/>
        </w:rPr>
        <w:instrText xml:space="preserve"> HYPERLINK "https://matsne.gov.ge/ka/document/view/1155567?impose=original&amp;publication=12" \l "!" </w:instrText>
      </w:r>
      <w:r w:rsidR="00E636BC" w:rsidRPr="00731B18">
        <w:rPr>
          <w:rFonts w:ascii="Sylfaen" w:hAnsi="Sylfaen"/>
          <w:b/>
          <w:bCs/>
          <w:color w:val="333333"/>
          <w:sz w:val="22"/>
          <w:szCs w:val="22"/>
        </w:rPr>
        <w:fldChar w:fldCharType="separate"/>
      </w:r>
      <w:r w:rsidRPr="0008216F">
        <w:rPr>
          <w:rStyle w:val="Hyperlink"/>
          <w:rFonts w:ascii="Sylfaen" w:hAnsi="Sylfaen" w:cs="Sylfaen"/>
          <w:b/>
          <w:bCs/>
          <w:color w:val="428BCA"/>
          <w:sz w:val="22"/>
          <w:szCs w:val="22"/>
          <w:lang w:val="ka-GE"/>
        </w:rPr>
        <w:t>მუხლი</w:t>
      </w:r>
      <w:r w:rsidRPr="0008216F">
        <w:rPr>
          <w:rStyle w:val="Hyperlink"/>
          <w:rFonts w:ascii="Sylfaen" w:hAnsi="Sylfaen" w:cs="Helvetica"/>
          <w:b/>
          <w:bCs/>
          <w:color w:val="428BCA"/>
          <w:sz w:val="22"/>
          <w:szCs w:val="22"/>
          <w:lang w:val="ka-GE"/>
        </w:rPr>
        <w:t xml:space="preserve"> </w:t>
      </w:r>
      <w:ins w:id="627" w:author="Author">
        <w:r w:rsidRPr="0008216F">
          <w:rPr>
            <w:rStyle w:val="Hyperlink"/>
            <w:rFonts w:ascii="Sylfaen" w:hAnsi="Sylfaen" w:cs="Helvetica"/>
            <w:b/>
            <w:bCs/>
            <w:color w:val="428BCA"/>
            <w:sz w:val="22"/>
            <w:szCs w:val="22"/>
            <w:lang w:val="ka-GE"/>
          </w:rPr>
          <w:t>51</w:t>
        </w:r>
      </w:ins>
      <w:del w:id="628" w:author="Author">
        <w:r w:rsidRPr="0008216F">
          <w:rPr>
            <w:rStyle w:val="Hyperlink"/>
            <w:rFonts w:ascii="Sylfaen" w:hAnsi="Sylfaen" w:cs="Helvetica"/>
            <w:b/>
            <w:bCs/>
            <w:color w:val="428BCA"/>
            <w:sz w:val="22"/>
            <w:szCs w:val="22"/>
            <w:lang w:val="ka-GE"/>
          </w:rPr>
          <w:delText>40</w:delText>
        </w:r>
      </w:del>
      <w:r w:rsidRPr="0008216F">
        <w:rPr>
          <w:rStyle w:val="Hyperlink"/>
          <w:rFonts w:ascii="Sylfaen" w:hAnsi="Sylfaen" w:cs="Helvetica"/>
          <w:b/>
          <w:bCs/>
          <w:color w:val="428BCA"/>
          <w:sz w:val="22"/>
          <w:szCs w:val="22"/>
          <w:lang w:val="ka-GE"/>
        </w:rPr>
        <w:t xml:space="preserve">. </w:t>
      </w:r>
      <w:r w:rsidRPr="0008216F">
        <w:rPr>
          <w:rStyle w:val="Hyperlink"/>
          <w:rFonts w:ascii="Sylfaen" w:hAnsi="Sylfaen" w:cs="Sylfaen"/>
          <w:b/>
          <w:bCs/>
          <w:color w:val="428BCA"/>
          <w:sz w:val="22"/>
          <w:szCs w:val="22"/>
          <w:lang w:val="ka-GE"/>
        </w:rPr>
        <w:t>მუშაობის</w:t>
      </w:r>
      <w:r w:rsidRPr="0008216F">
        <w:rPr>
          <w:rStyle w:val="Hyperlink"/>
          <w:rFonts w:ascii="Sylfaen" w:hAnsi="Sylfaen" w:cs="Helvetica"/>
          <w:b/>
          <w:bCs/>
          <w:color w:val="428BCA"/>
          <w:sz w:val="22"/>
          <w:szCs w:val="22"/>
          <w:lang w:val="ka-GE"/>
        </w:rPr>
        <w:t xml:space="preserve"> </w:t>
      </w:r>
      <w:r w:rsidRPr="0008216F">
        <w:rPr>
          <w:rStyle w:val="Hyperlink"/>
          <w:rFonts w:ascii="Sylfaen" w:hAnsi="Sylfaen" w:cs="Sylfaen"/>
          <w:b/>
          <w:bCs/>
          <w:color w:val="428BCA"/>
          <w:sz w:val="22"/>
          <w:szCs w:val="22"/>
          <w:lang w:val="ka-GE"/>
        </w:rPr>
        <w:t>უნებლიე</w:t>
      </w:r>
      <w:r w:rsidRPr="0008216F">
        <w:rPr>
          <w:rStyle w:val="Hyperlink"/>
          <w:rFonts w:ascii="Sylfaen" w:hAnsi="Sylfaen" w:cs="Helvetica"/>
          <w:b/>
          <w:bCs/>
          <w:color w:val="428BCA"/>
          <w:sz w:val="22"/>
          <w:szCs w:val="22"/>
          <w:lang w:val="ka-GE"/>
        </w:rPr>
        <w:t xml:space="preserve"> </w:t>
      </w:r>
      <w:r w:rsidRPr="0008216F">
        <w:rPr>
          <w:rStyle w:val="Hyperlink"/>
          <w:rFonts w:ascii="Sylfaen" w:hAnsi="Sylfaen" w:cs="Sylfaen"/>
          <w:b/>
          <w:bCs/>
          <w:color w:val="428BCA"/>
          <w:sz w:val="22"/>
          <w:szCs w:val="22"/>
          <w:lang w:val="ka-GE"/>
        </w:rPr>
        <w:t>გაგრძელება</w:t>
      </w:r>
      <w:r w:rsidR="00E636BC" w:rsidRPr="00731B18">
        <w:rPr>
          <w:rFonts w:ascii="Sylfaen" w:hAnsi="Sylfaen"/>
          <w:b/>
          <w:bCs/>
          <w:color w:val="333333"/>
          <w:sz w:val="22"/>
          <w:szCs w:val="22"/>
        </w:rPr>
        <w:fldChar w:fldCharType="end"/>
      </w:r>
      <w:bookmarkEnd w:id="626"/>
    </w:p>
    <w:p w:rsidR="00720B8D" w:rsidRPr="00731B18" w:rsidRDefault="00720B8D" w:rsidP="00720B8D">
      <w:pPr>
        <w:textAlignment w:val="center"/>
        <w:rPr>
          <w:rFonts w:ascii="Sylfaen" w:hAnsi="Sylfaen"/>
          <w:lang w:val="ka-GE"/>
        </w:rPr>
      </w:pPr>
    </w:p>
    <w:p w:rsidR="00720B8D" w:rsidRPr="00731B18"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731B18">
        <w:rPr>
          <w:rFonts w:ascii="Sylfaen" w:hAnsi="Sylfaen" w:cs="Sylfaen"/>
          <w:color w:val="333333"/>
          <w:sz w:val="22"/>
          <w:szCs w:val="22"/>
          <w:lang w:val="ka-GE"/>
        </w:rPr>
        <w:t>თუ</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შრომითი</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ხელშეკრულების</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ვადა</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გავიდა</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მაგრამ</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სამუშაოს</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ხასიათიდან</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გამომდინარე</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მუშაობის</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დაუყოვნებლივ</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შეწყვეტა</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მნიშვნელოვან</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ზიანს</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გამოიწვევს</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და</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საფრთხეს</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შეუქმნის</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ადამიანის</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ჯანმრთელობას</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დასაქმებული</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ვალდებულია</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გააგრძელოს</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მუშაობა</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სანამ</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ასეთი</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ვითარება</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არ</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დასრულდება</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ხოლო</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დამქირავებელი</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ვალდებულია</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მისცეს</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მას</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შრომის</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ანაზღაურება</w:t>
      </w:r>
      <w:r w:rsidRPr="00731B18">
        <w:rPr>
          <w:rFonts w:ascii="Sylfaen" w:hAnsi="Sylfaen" w:cs="Helvetica"/>
          <w:color w:val="333333"/>
          <w:sz w:val="22"/>
          <w:szCs w:val="22"/>
          <w:lang w:val="ka-GE"/>
        </w:rPr>
        <w:t>.</w:t>
      </w:r>
    </w:p>
    <w:p w:rsidR="00720B8D" w:rsidRPr="00731B18"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731B18">
        <w:rPr>
          <w:rFonts w:ascii="Sylfaen" w:hAnsi="Sylfaen"/>
          <w:color w:val="333333"/>
          <w:sz w:val="22"/>
          <w:szCs w:val="22"/>
          <w:lang w:val="ka-GE"/>
        </w:rPr>
        <w:t> </w:t>
      </w:r>
    </w:p>
    <w:bookmarkStart w:id="629" w:name="part_72"/>
    <w:p w:rsidR="00B47C9F" w:rsidRPr="00731B18" w:rsidRDefault="00E636BC" w:rsidP="00B47C9F">
      <w:pPr>
        <w:pStyle w:val="karixml"/>
        <w:spacing w:before="240" w:beforeAutospacing="0" w:after="0" w:afterAutospacing="0"/>
        <w:jc w:val="center"/>
        <w:rPr>
          <w:ins w:id="630" w:author="Author"/>
          <w:rFonts w:ascii="Sylfaen" w:hAnsi="Sylfaen"/>
          <w:b/>
          <w:bCs/>
          <w:color w:val="333333"/>
          <w:sz w:val="22"/>
          <w:szCs w:val="22"/>
          <w:lang w:val="ka-GE"/>
        </w:rPr>
      </w:pPr>
      <w:ins w:id="631" w:author="Author">
        <w:r w:rsidRPr="00731B18">
          <w:rPr>
            <w:rFonts w:ascii="Sylfaen" w:hAnsi="Sylfaen"/>
            <w:b/>
            <w:bCs/>
            <w:color w:val="333333"/>
            <w:sz w:val="22"/>
            <w:szCs w:val="22"/>
          </w:rPr>
          <w:fldChar w:fldCharType="begin"/>
        </w:r>
        <w:r w:rsidR="00B47C9F" w:rsidRPr="00731B18">
          <w:rPr>
            <w:rFonts w:ascii="Sylfaen" w:hAnsi="Sylfaen"/>
            <w:b/>
            <w:bCs/>
            <w:color w:val="333333"/>
            <w:sz w:val="22"/>
            <w:szCs w:val="22"/>
            <w:lang w:val="ka-GE"/>
          </w:rPr>
          <w:instrText xml:space="preserve"> HYPERLINK "https://matsne.gov.ge/ka/document/view/1155567?impose=original&amp;publication=12" \l "!" </w:instrText>
        </w:r>
        <w:r w:rsidRPr="00731B18">
          <w:rPr>
            <w:rFonts w:ascii="Sylfaen" w:hAnsi="Sylfaen"/>
            <w:b/>
            <w:bCs/>
            <w:color w:val="333333"/>
            <w:sz w:val="22"/>
            <w:szCs w:val="22"/>
          </w:rPr>
          <w:fldChar w:fldCharType="separate"/>
        </w:r>
        <w:r w:rsidR="00B47C9F" w:rsidRPr="00070682">
          <w:rPr>
            <w:rStyle w:val="Hyperlink"/>
            <w:rFonts w:ascii="Sylfaen" w:hAnsi="Sylfaen" w:cs="Sylfaen"/>
            <w:b/>
            <w:bCs/>
            <w:color w:val="428BCA"/>
            <w:sz w:val="22"/>
            <w:szCs w:val="22"/>
            <w:lang w:val="ka-GE"/>
          </w:rPr>
          <w:t>კარი</w:t>
        </w:r>
        <w:r w:rsidR="00B47C9F" w:rsidRPr="00731B18">
          <w:rPr>
            <w:rStyle w:val="Hyperlink"/>
            <w:rFonts w:ascii="Sylfaen" w:hAnsi="Sylfaen" w:cs="Helvetica"/>
            <w:b/>
            <w:bCs/>
            <w:color w:val="428BCA"/>
            <w:sz w:val="22"/>
            <w:szCs w:val="22"/>
            <w:lang w:val="ka-GE"/>
          </w:rPr>
          <w:t xml:space="preserve"> III</w:t>
        </w:r>
        <w:r w:rsidRPr="00731B18">
          <w:rPr>
            <w:rFonts w:ascii="Sylfaen" w:hAnsi="Sylfaen"/>
            <w:b/>
            <w:bCs/>
            <w:color w:val="333333"/>
            <w:sz w:val="22"/>
            <w:szCs w:val="22"/>
          </w:rPr>
          <w:fldChar w:fldCharType="end"/>
        </w:r>
        <w:r w:rsidR="00E77275" w:rsidRPr="00731B18">
          <w:rPr>
            <w:rFonts w:ascii="Sylfaen" w:hAnsi="Sylfaen"/>
            <w:b/>
            <w:bCs/>
            <w:color w:val="333333"/>
            <w:sz w:val="22"/>
            <w:szCs w:val="22"/>
            <w:lang w:val="ka-GE"/>
          </w:rPr>
          <w:t xml:space="preserve"> </w:t>
        </w:r>
        <w:r w:rsidRPr="00731B18">
          <w:rPr>
            <w:rFonts w:ascii="Sylfaen" w:hAnsi="Sylfaen"/>
            <w:sz w:val="22"/>
            <w:szCs w:val="22"/>
          </w:rPr>
          <w:fldChar w:fldCharType="begin"/>
        </w:r>
        <w:r w:rsidR="00B47C9F" w:rsidRPr="00731B18">
          <w:rPr>
            <w:rFonts w:ascii="Sylfaen" w:hAnsi="Sylfaen"/>
            <w:sz w:val="22"/>
            <w:szCs w:val="22"/>
            <w:lang w:val="ka-GE"/>
          </w:rPr>
          <w:instrText>HYPERLINK "https://matsne.gov.ge/ka/document/view/1155567?impose=original&amp;publication=12" \l "!"</w:instrText>
        </w:r>
        <w:r w:rsidRPr="00731B18">
          <w:rPr>
            <w:rFonts w:ascii="Sylfaen" w:hAnsi="Sylfaen"/>
            <w:sz w:val="22"/>
            <w:szCs w:val="22"/>
          </w:rPr>
          <w:fldChar w:fldCharType="separate"/>
        </w:r>
        <w:r w:rsidR="00B47C9F" w:rsidRPr="00070682">
          <w:rPr>
            <w:rStyle w:val="Hyperlink"/>
            <w:rFonts w:ascii="Sylfaen" w:hAnsi="Sylfaen" w:cs="Sylfaen"/>
            <w:b/>
            <w:bCs/>
            <w:color w:val="428BCA"/>
            <w:sz w:val="22"/>
            <w:szCs w:val="22"/>
            <w:lang w:val="ka-GE"/>
          </w:rPr>
          <w:t>კოლექტიური</w:t>
        </w:r>
        <w:r w:rsidR="00B47C9F" w:rsidRPr="00731B18">
          <w:rPr>
            <w:rStyle w:val="Hyperlink"/>
            <w:rFonts w:ascii="Sylfaen" w:hAnsi="Sylfaen" w:cs="Helvetica"/>
            <w:b/>
            <w:bCs/>
            <w:color w:val="428BCA"/>
            <w:sz w:val="22"/>
            <w:szCs w:val="22"/>
            <w:lang w:val="ka-GE"/>
          </w:rPr>
          <w:t xml:space="preserve"> </w:t>
        </w:r>
        <w:r w:rsidR="00B47C9F" w:rsidRPr="00070682">
          <w:rPr>
            <w:rStyle w:val="Hyperlink"/>
            <w:rFonts w:ascii="Sylfaen" w:hAnsi="Sylfaen" w:cs="Sylfaen"/>
            <w:b/>
            <w:bCs/>
            <w:color w:val="428BCA"/>
            <w:sz w:val="22"/>
            <w:szCs w:val="22"/>
            <w:lang w:val="ka-GE"/>
          </w:rPr>
          <w:t>შრომითი</w:t>
        </w:r>
        <w:r w:rsidR="00B47C9F" w:rsidRPr="00731B18">
          <w:rPr>
            <w:rStyle w:val="Hyperlink"/>
            <w:rFonts w:ascii="Sylfaen" w:hAnsi="Sylfaen" w:cs="Helvetica"/>
            <w:b/>
            <w:bCs/>
            <w:color w:val="428BCA"/>
            <w:sz w:val="22"/>
            <w:szCs w:val="22"/>
            <w:lang w:val="ka-GE"/>
          </w:rPr>
          <w:t xml:space="preserve"> </w:t>
        </w:r>
        <w:r w:rsidR="00B47C9F" w:rsidRPr="00070682">
          <w:rPr>
            <w:rStyle w:val="Hyperlink"/>
            <w:rFonts w:ascii="Sylfaen" w:hAnsi="Sylfaen" w:cs="Sylfaen"/>
            <w:b/>
            <w:bCs/>
            <w:color w:val="428BCA"/>
            <w:sz w:val="22"/>
            <w:szCs w:val="22"/>
            <w:lang w:val="ka-GE"/>
          </w:rPr>
          <w:t>ურთიერთობა</w:t>
        </w:r>
        <w:r w:rsidRPr="00731B18">
          <w:rPr>
            <w:rFonts w:ascii="Sylfaen" w:hAnsi="Sylfaen"/>
            <w:sz w:val="22"/>
            <w:szCs w:val="22"/>
          </w:rPr>
          <w:fldChar w:fldCharType="end"/>
        </w:r>
      </w:ins>
    </w:p>
    <w:p w:rsidR="00B47C9F" w:rsidRPr="00731B18" w:rsidRDefault="00B47C9F" w:rsidP="00720B8D">
      <w:pPr>
        <w:pStyle w:val="abzacixml"/>
        <w:spacing w:before="0" w:beforeAutospacing="0" w:after="0" w:afterAutospacing="0"/>
        <w:ind w:firstLine="283"/>
        <w:jc w:val="center"/>
        <w:rPr>
          <w:ins w:id="632" w:author="Author"/>
          <w:rFonts w:ascii="Sylfaen" w:hAnsi="Sylfaen"/>
          <w:color w:val="333333"/>
          <w:sz w:val="22"/>
          <w:szCs w:val="22"/>
          <w:lang w:val="ka-GE"/>
        </w:rPr>
      </w:pPr>
    </w:p>
    <w:p w:rsidR="00720B8D" w:rsidRPr="00731B18" w:rsidRDefault="00E636BC" w:rsidP="00720B8D">
      <w:pPr>
        <w:pStyle w:val="abzacixml"/>
        <w:spacing w:before="0" w:beforeAutospacing="0" w:after="0" w:afterAutospacing="0"/>
        <w:ind w:firstLine="283"/>
        <w:jc w:val="center"/>
        <w:rPr>
          <w:rFonts w:ascii="Sylfaen" w:hAnsi="Sylfaen"/>
          <w:color w:val="333333"/>
          <w:sz w:val="22"/>
          <w:szCs w:val="22"/>
          <w:lang w:val="ka-GE"/>
        </w:rPr>
      </w:pPr>
      <w:r w:rsidRPr="00731B18">
        <w:rPr>
          <w:rFonts w:ascii="Sylfaen" w:hAnsi="Sylfaen"/>
          <w:color w:val="333333"/>
          <w:sz w:val="22"/>
          <w:szCs w:val="22"/>
        </w:rPr>
        <w:fldChar w:fldCharType="begin"/>
      </w:r>
      <w:r w:rsidR="00E77275" w:rsidRPr="00731B18">
        <w:rPr>
          <w:rFonts w:ascii="Sylfaen" w:hAnsi="Sylfaen"/>
          <w:color w:val="333333"/>
          <w:sz w:val="22"/>
          <w:szCs w:val="22"/>
          <w:lang w:val="ka-GE"/>
        </w:rPr>
        <w:instrText xml:space="preserve"> HYPERLINK "https://matsne.gov.ge/ka/document/view/1155567?impose=original&amp;publication=12" \l "!" </w:instrText>
      </w:r>
      <w:r w:rsidRPr="00731B18">
        <w:rPr>
          <w:rFonts w:ascii="Sylfaen" w:hAnsi="Sylfaen"/>
          <w:color w:val="333333"/>
          <w:sz w:val="22"/>
          <w:szCs w:val="22"/>
        </w:rPr>
        <w:fldChar w:fldCharType="separate"/>
      </w:r>
      <w:r w:rsidR="00E77275" w:rsidRPr="00731B18">
        <w:rPr>
          <w:rStyle w:val="Hyperlink"/>
          <w:rFonts w:ascii="Sylfaen" w:hAnsi="Sylfaen" w:cs="Sylfaen"/>
          <w:b/>
          <w:bCs/>
          <w:color w:val="428BCA"/>
          <w:sz w:val="22"/>
          <w:szCs w:val="22"/>
          <w:lang w:val="ka-GE"/>
        </w:rPr>
        <w:t>თავი</w:t>
      </w:r>
      <w:r w:rsidR="00E77275" w:rsidRPr="00731B18">
        <w:rPr>
          <w:rStyle w:val="Hyperlink"/>
          <w:rFonts w:ascii="Sylfaen" w:hAnsi="Sylfaen" w:cs="Helvetica"/>
          <w:b/>
          <w:bCs/>
          <w:color w:val="428BCA"/>
          <w:sz w:val="22"/>
          <w:szCs w:val="22"/>
          <w:lang w:val="ka-GE"/>
        </w:rPr>
        <w:t xml:space="preserve"> </w:t>
      </w:r>
      <w:del w:id="633" w:author="Author">
        <w:r w:rsidR="00E77275" w:rsidRPr="00731B18">
          <w:rPr>
            <w:rStyle w:val="Hyperlink"/>
            <w:rFonts w:ascii="Sylfaen" w:hAnsi="Sylfaen" w:cs="Helvetica"/>
            <w:b/>
            <w:bCs/>
            <w:color w:val="428BCA"/>
            <w:sz w:val="22"/>
            <w:szCs w:val="22"/>
            <w:lang w:val="ka-GE"/>
          </w:rPr>
          <w:delText>I</w:delText>
        </w:r>
      </w:del>
      <w:r w:rsidR="00E77275" w:rsidRPr="00731B18">
        <w:rPr>
          <w:rStyle w:val="Hyperlink"/>
          <w:rFonts w:ascii="Sylfaen" w:hAnsi="Sylfaen"/>
          <w:b/>
          <w:bCs/>
          <w:color w:val="428BCA"/>
          <w:sz w:val="22"/>
          <w:szCs w:val="22"/>
          <w:lang w:val="ka-GE"/>
        </w:rPr>
        <w:t>X</w:t>
      </w:r>
      <w:ins w:id="634" w:author="Author">
        <w:r w:rsidR="00E77275" w:rsidRPr="00731B18">
          <w:rPr>
            <w:rStyle w:val="Hyperlink"/>
            <w:rFonts w:ascii="Sylfaen" w:hAnsi="Sylfaen"/>
            <w:b/>
            <w:bCs/>
            <w:color w:val="428BCA"/>
            <w:sz w:val="22"/>
            <w:szCs w:val="22"/>
            <w:lang w:val="ka-GE"/>
          </w:rPr>
          <w:t>I</w:t>
        </w:r>
      </w:ins>
      <w:del w:id="635" w:author="Author">
        <w:r w:rsidR="00E77275" w:rsidRPr="00731B18">
          <w:rPr>
            <w:rStyle w:val="Hyperlink"/>
            <w:b/>
            <w:bCs/>
            <w:color w:val="428BCA"/>
            <w:sz w:val="22"/>
            <w:szCs w:val="22"/>
            <w:vertAlign w:val="superscript"/>
            <w:lang w:val="ka-GE"/>
          </w:rPr>
          <w:delText>​</w:delText>
        </w:r>
        <w:r w:rsidR="00E77275" w:rsidRPr="00731B18">
          <w:rPr>
            <w:rStyle w:val="Hyperlink"/>
            <w:rFonts w:ascii="Sylfaen" w:hAnsi="Sylfaen"/>
            <w:b/>
            <w:bCs/>
            <w:color w:val="428BCA"/>
            <w:sz w:val="22"/>
            <w:szCs w:val="22"/>
            <w:vertAlign w:val="superscript"/>
            <w:lang w:val="ka-GE"/>
          </w:rPr>
          <w:delText>1</w:delText>
        </w:r>
      </w:del>
      <w:r w:rsidRPr="00731B18">
        <w:rPr>
          <w:rFonts w:ascii="Sylfaen" w:hAnsi="Sylfaen"/>
          <w:color w:val="333333"/>
          <w:sz w:val="22"/>
          <w:szCs w:val="22"/>
        </w:rPr>
        <w:fldChar w:fldCharType="end"/>
      </w:r>
    </w:p>
    <w:p w:rsidR="00720B8D" w:rsidRPr="00731B18" w:rsidRDefault="00720B8D" w:rsidP="00720B8D">
      <w:pPr>
        <w:textAlignment w:val="center"/>
        <w:rPr>
          <w:rFonts w:ascii="Sylfaen" w:hAnsi="Sylfaen"/>
          <w:lang w:val="ka-GE"/>
        </w:rPr>
      </w:pPr>
    </w:p>
    <w:p w:rsidR="00720B8D" w:rsidRPr="00731B18" w:rsidRDefault="00E636BC" w:rsidP="00720B8D">
      <w:pPr>
        <w:pStyle w:val="tavisataurixml"/>
        <w:spacing w:before="0" w:beforeAutospacing="0" w:after="240" w:afterAutospacing="0"/>
        <w:jc w:val="center"/>
        <w:rPr>
          <w:rFonts w:ascii="Sylfaen" w:hAnsi="Sylfaen"/>
          <w:b/>
          <w:bCs/>
          <w:color w:val="333333"/>
          <w:sz w:val="22"/>
          <w:szCs w:val="22"/>
          <w:lang w:val="ka-GE"/>
        </w:rPr>
      </w:pPr>
      <w:r w:rsidRPr="00E636BC">
        <w:fldChar w:fldCharType="begin"/>
      </w:r>
      <w:r w:rsidRPr="00E636BC">
        <w:rPr>
          <w:lang w:val="ka-GE"/>
          <w:rPrChange w:id="636" w:author="Author">
            <w:rPr>
              <w:sz w:val="16"/>
              <w:szCs w:val="16"/>
            </w:rPr>
          </w:rPrChange>
        </w:rPr>
        <w:instrText xml:space="preserve"> HYPERLINK "https://matsne.gov.ge/ka/document/view/1155567?impose=original&amp;publication=12" \l "!" </w:instrText>
      </w:r>
      <w:r w:rsidRPr="00E636BC">
        <w:fldChar w:fldCharType="separate"/>
      </w:r>
      <w:r w:rsidR="00E77275" w:rsidRPr="00731B18">
        <w:rPr>
          <w:rStyle w:val="Hyperlink"/>
          <w:rFonts w:ascii="Sylfaen" w:hAnsi="Sylfaen" w:cs="Sylfaen"/>
          <w:b/>
          <w:bCs/>
          <w:color w:val="428BCA"/>
          <w:sz w:val="22"/>
          <w:szCs w:val="22"/>
          <w:lang w:val="ka-GE"/>
        </w:rPr>
        <w:t>გაერთიანების</w:t>
      </w:r>
      <w:r w:rsidR="00E77275" w:rsidRPr="00731B18">
        <w:rPr>
          <w:rStyle w:val="Hyperlink"/>
          <w:rFonts w:ascii="Sylfaen" w:hAnsi="Sylfaen" w:cs="Helvetica"/>
          <w:b/>
          <w:bCs/>
          <w:color w:val="428BCA"/>
          <w:sz w:val="22"/>
          <w:szCs w:val="22"/>
          <w:lang w:val="ka-GE"/>
        </w:rPr>
        <w:t xml:space="preserve"> </w:t>
      </w:r>
      <w:r w:rsidR="00E77275" w:rsidRPr="00731B18">
        <w:rPr>
          <w:rStyle w:val="Hyperlink"/>
          <w:rFonts w:ascii="Sylfaen" w:hAnsi="Sylfaen" w:cs="Sylfaen"/>
          <w:b/>
          <w:bCs/>
          <w:color w:val="428BCA"/>
          <w:sz w:val="22"/>
          <w:szCs w:val="22"/>
          <w:lang w:val="ka-GE"/>
        </w:rPr>
        <w:t>თავისუფლება</w:t>
      </w:r>
      <w:r>
        <w:rPr>
          <w:rStyle w:val="Hyperlink"/>
          <w:rFonts w:ascii="Sylfaen" w:hAnsi="Sylfaen" w:cs="Sylfaen"/>
          <w:b/>
          <w:bCs/>
          <w:color w:val="428BCA"/>
          <w:sz w:val="22"/>
          <w:szCs w:val="22"/>
          <w:lang w:val="ka-GE"/>
        </w:rPr>
        <w:fldChar w:fldCharType="end"/>
      </w:r>
    </w:p>
    <w:p w:rsidR="00720B8D" w:rsidRPr="0008216F"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08216F">
        <w:rPr>
          <w:rFonts w:ascii="Sylfaen" w:hAnsi="Sylfaen"/>
          <w:b/>
          <w:bCs/>
          <w:color w:val="333333"/>
          <w:sz w:val="22"/>
          <w:szCs w:val="22"/>
          <w:lang w:val="ka-GE"/>
        </w:rPr>
        <w:lastRenderedPageBreak/>
        <w:t>   </w:t>
      </w:r>
      <w:bookmarkStart w:id="637" w:name="part_88"/>
      <w:r w:rsidR="00E636BC" w:rsidRPr="0008216F">
        <w:rPr>
          <w:rFonts w:ascii="Sylfaen" w:hAnsi="Sylfaen"/>
          <w:b/>
          <w:bCs/>
          <w:color w:val="333333"/>
          <w:sz w:val="22"/>
          <w:szCs w:val="22"/>
        </w:rPr>
        <w:fldChar w:fldCharType="begin"/>
      </w:r>
      <w:r w:rsidRPr="0008216F">
        <w:rPr>
          <w:rFonts w:ascii="Sylfaen" w:hAnsi="Sylfaen"/>
          <w:b/>
          <w:bCs/>
          <w:color w:val="333333"/>
          <w:sz w:val="22"/>
          <w:szCs w:val="22"/>
          <w:lang w:val="ka-GE"/>
        </w:rPr>
        <w:instrText xml:space="preserve"> HYPERLINK "https://matsne.gov.ge/ka/document/view/1155567?impose=original&amp;publication=12" \l "!" </w:instrText>
      </w:r>
      <w:r w:rsidR="00E636BC" w:rsidRPr="0008216F">
        <w:rPr>
          <w:rFonts w:ascii="Sylfaen" w:hAnsi="Sylfaen"/>
          <w:b/>
          <w:bCs/>
          <w:color w:val="333333"/>
          <w:sz w:val="22"/>
          <w:szCs w:val="22"/>
        </w:rPr>
        <w:fldChar w:fldCharType="separate"/>
      </w:r>
      <w:r w:rsidRPr="0008216F">
        <w:rPr>
          <w:rStyle w:val="Hyperlink"/>
          <w:rFonts w:ascii="Sylfaen" w:hAnsi="Sylfaen" w:cs="Sylfaen"/>
          <w:b/>
          <w:bCs/>
          <w:color w:val="428BCA"/>
          <w:sz w:val="22"/>
          <w:szCs w:val="22"/>
          <w:lang w:val="ka-GE"/>
        </w:rPr>
        <w:t>მუხლი</w:t>
      </w:r>
      <w:r w:rsidRPr="0008216F">
        <w:rPr>
          <w:rStyle w:val="Hyperlink"/>
          <w:rFonts w:ascii="Sylfaen" w:hAnsi="Sylfaen" w:cs="Helvetica"/>
          <w:b/>
          <w:bCs/>
          <w:color w:val="428BCA"/>
          <w:sz w:val="22"/>
          <w:szCs w:val="22"/>
          <w:lang w:val="ka-GE"/>
        </w:rPr>
        <w:t xml:space="preserve"> </w:t>
      </w:r>
      <w:ins w:id="638" w:author="Author">
        <w:r w:rsidR="00EC1586" w:rsidRPr="0008216F">
          <w:rPr>
            <w:rStyle w:val="Hyperlink"/>
            <w:rFonts w:ascii="Sylfaen" w:hAnsi="Sylfaen" w:cs="Helvetica"/>
            <w:b/>
            <w:bCs/>
            <w:color w:val="428BCA"/>
            <w:sz w:val="22"/>
            <w:szCs w:val="22"/>
            <w:lang w:val="ka-GE"/>
          </w:rPr>
          <w:t>5</w:t>
        </w:r>
        <w:r w:rsidRPr="0008216F">
          <w:rPr>
            <w:rStyle w:val="Hyperlink"/>
            <w:rFonts w:ascii="Sylfaen" w:hAnsi="Sylfaen" w:cs="Helvetica"/>
            <w:b/>
            <w:bCs/>
            <w:color w:val="428BCA"/>
            <w:sz w:val="22"/>
            <w:szCs w:val="22"/>
            <w:lang w:val="ka-GE"/>
          </w:rPr>
          <w:t>2</w:t>
        </w:r>
      </w:ins>
      <w:del w:id="639" w:author="Author">
        <w:r w:rsidRPr="0008216F">
          <w:rPr>
            <w:rStyle w:val="Hyperlink"/>
            <w:rFonts w:ascii="Sylfaen" w:hAnsi="Sylfaen" w:cs="Helvetica"/>
            <w:b/>
            <w:bCs/>
            <w:color w:val="428BCA"/>
            <w:sz w:val="22"/>
            <w:szCs w:val="22"/>
            <w:lang w:val="ka-GE"/>
          </w:rPr>
          <w:delText>4</w:delText>
        </w:r>
        <w:r w:rsidRPr="0008216F">
          <w:rPr>
            <w:rStyle w:val="Hyperlink"/>
            <w:rFonts w:ascii="Sylfaen" w:hAnsi="Sylfaen"/>
            <w:b/>
            <w:bCs/>
            <w:color w:val="428BCA"/>
            <w:sz w:val="22"/>
            <w:szCs w:val="22"/>
            <w:lang w:val="ka-GE"/>
          </w:rPr>
          <w:delText>0</w:delText>
        </w:r>
        <w:r w:rsidRPr="0008216F">
          <w:rPr>
            <w:rStyle w:val="Hyperlink"/>
            <w:b/>
            <w:bCs/>
            <w:color w:val="428BCA"/>
            <w:sz w:val="22"/>
            <w:szCs w:val="22"/>
            <w:vertAlign w:val="superscript"/>
            <w:lang w:val="ka-GE"/>
          </w:rPr>
          <w:delText>​</w:delText>
        </w:r>
        <w:r w:rsidRPr="0008216F">
          <w:rPr>
            <w:rStyle w:val="Hyperlink"/>
            <w:rFonts w:ascii="Sylfaen" w:hAnsi="Sylfaen"/>
            <w:b/>
            <w:bCs/>
            <w:color w:val="428BCA"/>
            <w:sz w:val="22"/>
            <w:szCs w:val="22"/>
            <w:vertAlign w:val="superscript"/>
            <w:lang w:val="ka-GE"/>
          </w:rPr>
          <w:delText>1</w:delText>
        </w:r>
      </w:del>
      <w:r w:rsidRPr="0008216F">
        <w:rPr>
          <w:rStyle w:val="Hyperlink"/>
          <w:rFonts w:ascii="Sylfaen" w:hAnsi="Sylfaen"/>
          <w:b/>
          <w:bCs/>
          <w:color w:val="428BCA"/>
          <w:sz w:val="22"/>
          <w:szCs w:val="22"/>
          <w:lang w:val="ka-GE"/>
        </w:rPr>
        <w:t xml:space="preserve">. </w:t>
      </w:r>
      <w:r w:rsidRPr="0008216F">
        <w:rPr>
          <w:rStyle w:val="Hyperlink"/>
          <w:rFonts w:ascii="Sylfaen" w:hAnsi="Sylfaen" w:cs="Sylfaen"/>
          <w:b/>
          <w:bCs/>
          <w:color w:val="428BCA"/>
          <w:sz w:val="22"/>
          <w:szCs w:val="22"/>
          <w:lang w:val="ka-GE"/>
        </w:rPr>
        <w:t>ზოგადი</w:t>
      </w:r>
      <w:r w:rsidRPr="0008216F">
        <w:rPr>
          <w:rStyle w:val="Hyperlink"/>
          <w:rFonts w:ascii="Sylfaen" w:hAnsi="Sylfaen" w:cs="Helvetica"/>
          <w:b/>
          <w:bCs/>
          <w:color w:val="428BCA"/>
          <w:sz w:val="22"/>
          <w:szCs w:val="22"/>
          <w:lang w:val="ka-GE"/>
        </w:rPr>
        <w:t xml:space="preserve"> </w:t>
      </w:r>
      <w:r w:rsidRPr="0008216F">
        <w:rPr>
          <w:rStyle w:val="Hyperlink"/>
          <w:rFonts w:ascii="Sylfaen" w:hAnsi="Sylfaen" w:cs="Sylfaen"/>
          <w:b/>
          <w:bCs/>
          <w:color w:val="428BCA"/>
          <w:sz w:val="22"/>
          <w:szCs w:val="22"/>
          <w:lang w:val="ka-GE"/>
        </w:rPr>
        <w:t>დებულებანი</w:t>
      </w:r>
      <w:r w:rsidRPr="0008216F">
        <w:rPr>
          <w:rStyle w:val="Hyperlink"/>
          <w:rFonts w:ascii="Sylfaen" w:hAnsi="Sylfaen"/>
          <w:b/>
          <w:bCs/>
          <w:color w:val="428BCA"/>
          <w:sz w:val="22"/>
          <w:szCs w:val="22"/>
          <w:lang w:val="ka-GE"/>
        </w:rPr>
        <w:t> </w:t>
      </w:r>
      <w:r w:rsidR="00E636BC" w:rsidRPr="0008216F">
        <w:rPr>
          <w:rFonts w:ascii="Sylfaen" w:hAnsi="Sylfaen"/>
          <w:b/>
          <w:bCs/>
          <w:color w:val="333333"/>
          <w:sz w:val="22"/>
          <w:szCs w:val="22"/>
        </w:rPr>
        <w:fldChar w:fldCharType="end"/>
      </w:r>
      <w:bookmarkEnd w:id="637"/>
    </w:p>
    <w:p w:rsidR="00720B8D" w:rsidRPr="00731B18" w:rsidRDefault="00720B8D" w:rsidP="00720B8D">
      <w:pPr>
        <w:textAlignment w:val="center"/>
        <w:rPr>
          <w:rFonts w:ascii="Sylfaen" w:hAnsi="Sylfaen"/>
          <w:lang w:val="ka-GE"/>
        </w:rPr>
      </w:pPr>
    </w:p>
    <w:p w:rsidR="00720B8D" w:rsidRPr="00731B18"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731B18">
        <w:rPr>
          <w:rFonts w:ascii="Sylfaen" w:hAnsi="Sylfaen"/>
          <w:color w:val="333333"/>
          <w:sz w:val="22"/>
          <w:szCs w:val="22"/>
          <w:lang w:val="ka-GE"/>
        </w:rPr>
        <w:t xml:space="preserve">1. </w:t>
      </w:r>
      <w:r w:rsidRPr="00731B18">
        <w:rPr>
          <w:rFonts w:ascii="Sylfaen" w:hAnsi="Sylfaen" w:cs="Sylfaen"/>
          <w:color w:val="333333"/>
          <w:sz w:val="22"/>
          <w:szCs w:val="22"/>
          <w:lang w:val="ka-GE"/>
        </w:rPr>
        <w:t>დასაქმებულსა</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და</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დამსაქმებელს</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უფლება</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აქვთ</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წინასწარი</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ნებართვის</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გარეშე</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შექმნან</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გაერთიანება</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ან</w:t>
      </w:r>
      <w:r w:rsidRPr="00731B18">
        <w:rPr>
          <w:rFonts w:ascii="Sylfaen" w:hAnsi="Sylfaen" w:cs="Helvetica"/>
          <w:color w:val="333333"/>
          <w:sz w:val="22"/>
          <w:szCs w:val="22"/>
          <w:lang w:val="ka-GE"/>
        </w:rPr>
        <w:t>/</w:t>
      </w:r>
      <w:r w:rsidRPr="00731B18">
        <w:rPr>
          <w:rFonts w:ascii="Sylfaen" w:hAnsi="Sylfaen" w:cs="Sylfaen"/>
          <w:color w:val="333333"/>
          <w:sz w:val="22"/>
          <w:szCs w:val="22"/>
          <w:lang w:val="ka-GE"/>
        </w:rPr>
        <w:t>და</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გაწევრდნენ</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სხვა</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გაერთიანებაში</w:t>
      </w:r>
      <w:r w:rsidRPr="00731B18">
        <w:rPr>
          <w:rFonts w:ascii="Sylfaen" w:hAnsi="Sylfaen"/>
          <w:color w:val="333333"/>
          <w:sz w:val="22"/>
          <w:szCs w:val="22"/>
          <w:lang w:val="ka-GE"/>
        </w:rPr>
        <w:t>.</w:t>
      </w:r>
    </w:p>
    <w:p w:rsidR="00720B8D" w:rsidRPr="0008216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8216F">
        <w:rPr>
          <w:rFonts w:ascii="Sylfaen" w:hAnsi="Sylfaen"/>
          <w:color w:val="333333"/>
          <w:sz w:val="22"/>
          <w:szCs w:val="22"/>
          <w:lang w:val="ka-GE"/>
        </w:rPr>
        <w:t xml:space="preserve">2. </w:t>
      </w:r>
      <w:r w:rsidRPr="0008216F">
        <w:rPr>
          <w:rFonts w:ascii="Sylfaen" w:hAnsi="Sylfaen" w:cs="Sylfaen"/>
          <w:color w:val="333333"/>
          <w:sz w:val="22"/>
          <w:szCs w:val="22"/>
          <w:lang w:val="ka-GE"/>
        </w:rPr>
        <w:t>დამსაქმებელთა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გაერთიანებას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დასაქმებულთა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გაერთიანებას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უფლება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აქვთ</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შეიმუშაონ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საკუთარი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წესდება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რეგლამენტი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შექმნან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მართვის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ორგანოები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აირჩიონ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წარმომადგენლები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წარმართონ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თავიანთი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საქმიანობა</w:t>
      </w:r>
      <w:r w:rsidRPr="0008216F">
        <w:rPr>
          <w:rFonts w:ascii="Sylfaen" w:hAnsi="Sylfaen"/>
          <w:color w:val="333333"/>
          <w:sz w:val="22"/>
          <w:szCs w:val="22"/>
          <w:lang w:val="ka-GE"/>
        </w:rPr>
        <w:t>.</w:t>
      </w:r>
    </w:p>
    <w:p w:rsidR="00720B8D" w:rsidRPr="0008216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8216F">
        <w:rPr>
          <w:rFonts w:ascii="Sylfaen" w:hAnsi="Sylfaen"/>
          <w:color w:val="333333"/>
          <w:sz w:val="22"/>
          <w:szCs w:val="22"/>
          <w:lang w:val="ka-GE"/>
        </w:rPr>
        <w:t xml:space="preserve">3. </w:t>
      </w:r>
      <w:r w:rsidRPr="0008216F">
        <w:rPr>
          <w:rFonts w:ascii="Sylfaen" w:hAnsi="Sylfaen" w:cs="Sylfaen"/>
          <w:color w:val="333333"/>
          <w:sz w:val="22"/>
          <w:szCs w:val="22"/>
          <w:lang w:val="ka-GE"/>
        </w:rPr>
        <w:t>დამსაქმებელთა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გაერთიანებას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დასაქმებულთა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გაერთიანებას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უფლება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აქვთ</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შექმნან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ფედერაციები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კონფედერაციები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გაერთიანდნენ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მათთან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ყოველ</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ასეთ</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გაერთიანებას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ფედერაციას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კონფედერაციას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უფლება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აქვს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შეუერთდეს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დამსაქმებელთა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საერთაშორისო</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გაერთიანებას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დასაქმებულთა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საერთაშორისო</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გაერთიანებას</w:t>
      </w:r>
      <w:r w:rsidRPr="0008216F">
        <w:rPr>
          <w:rFonts w:ascii="Sylfaen" w:hAnsi="Sylfaen"/>
          <w:color w:val="333333"/>
          <w:sz w:val="22"/>
          <w:szCs w:val="22"/>
          <w:lang w:val="ka-GE"/>
        </w:rPr>
        <w:t>. </w:t>
      </w:r>
    </w:p>
    <w:p w:rsidR="00720B8D" w:rsidRPr="0008216F"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08216F">
        <w:rPr>
          <w:rFonts w:ascii="Sylfaen" w:hAnsi="Sylfaen"/>
          <w:b/>
          <w:bCs/>
          <w:color w:val="333333"/>
          <w:sz w:val="22"/>
          <w:szCs w:val="22"/>
          <w:lang w:val="ka-GE"/>
        </w:rPr>
        <w:t>   </w:t>
      </w:r>
      <w:bookmarkStart w:id="640" w:name="part_89"/>
      <w:r w:rsidR="00E636BC" w:rsidRPr="0008216F">
        <w:rPr>
          <w:rFonts w:ascii="Sylfaen" w:hAnsi="Sylfaen"/>
          <w:b/>
          <w:bCs/>
          <w:color w:val="333333"/>
          <w:sz w:val="22"/>
          <w:szCs w:val="22"/>
        </w:rPr>
        <w:fldChar w:fldCharType="begin"/>
      </w:r>
      <w:r w:rsidRPr="0008216F">
        <w:rPr>
          <w:rFonts w:ascii="Sylfaen" w:hAnsi="Sylfaen"/>
          <w:b/>
          <w:bCs/>
          <w:color w:val="333333"/>
          <w:sz w:val="22"/>
          <w:szCs w:val="22"/>
          <w:lang w:val="ka-GE"/>
        </w:rPr>
        <w:instrText xml:space="preserve"> HYPERLINK "https://matsne.gov.ge/ka/document/view/1155567?impose=original&amp;publication=12" \l "!" </w:instrText>
      </w:r>
      <w:r w:rsidR="00E636BC" w:rsidRPr="0008216F">
        <w:rPr>
          <w:rFonts w:ascii="Sylfaen" w:hAnsi="Sylfaen"/>
          <w:b/>
          <w:bCs/>
          <w:color w:val="333333"/>
          <w:sz w:val="22"/>
          <w:szCs w:val="22"/>
        </w:rPr>
        <w:fldChar w:fldCharType="separate"/>
      </w:r>
      <w:r w:rsidRPr="0008216F">
        <w:rPr>
          <w:rStyle w:val="Hyperlink"/>
          <w:rFonts w:ascii="Sylfaen" w:hAnsi="Sylfaen" w:cs="Sylfaen"/>
          <w:b/>
          <w:bCs/>
          <w:color w:val="428BCA"/>
          <w:sz w:val="22"/>
          <w:szCs w:val="22"/>
          <w:lang w:val="ka-GE"/>
        </w:rPr>
        <w:t>მუხლი</w:t>
      </w:r>
      <w:r w:rsidRPr="0008216F">
        <w:rPr>
          <w:rStyle w:val="Hyperlink"/>
          <w:rFonts w:ascii="Sylfaen" w:hAnsi="Sylfaen" w:cs="Helvetica"/>
          <w:b/>
          <w:bCs/>
          <w:color w:val="428BCA"/>
          <w:sz w:val="22"/>
          <w:szCs w:val="22"/>
          <w:lang w:val="ka-GE"/>
        </w:rPr>
        <w:t xml:space="preserve"> </w:t>
      </w:r>
      <w:ins w:id="641" w:author="Author">
        <w:r w:rsidRPr="0008216F">
          <w:rPr>
            <w:rStyle w:val="Hyperlink"/>
            <w:rFonts w:ascii="Sylfaen" w:hAnsi="Sylfaen" w:cs="Helvetica"/>
            <w:b/>
            <w:bCs/>
            <w:color w:val="428BCA"/>
            <w:sz w:val="22"/>
            <w:szCs w:val="22"/>
            <w:lang w:val="ka-GE"/>
          </w:rPr>
          <w:t>53</w:t>
        </w:r>
      </w:ins>
      <w:del w:id="642" w:author="Author">
        <w:r w:rsidRPr="0008216F">
          <w:rPr>
            <w:rStyle w:val="Hyperlink"/>
            <w:rFonts w:ascii="Sylfaen" w:hAnsi="Sylfaen" w:cs="Helvetica"/>
            <w:b/>
            <w:bCs/>
            <w:color w:val="428BCA"/>
            <w:sz w:val="22"/>
            <w:szCs w:val="22"/>
            <w:lang w:val="ka-GE"/>
          </w:rPr>
          <w:delText>4</w:delText>
        </w:r>
        <w:r w:rsidRPr="0008216F">
          <w:rPr>
            <w:rStyle w:val="Hyperlink"/>
            <w:rFonts w:ascii="Sylfaen" w:hAnsi="Sylfaen"/>
            <w:b/>
            <w:bCs/>
            <w:color w:val="428BCA"/>
            <w:sz w:val="22"/>
            <w:szCs w:val="22"/>
            <w:lang w:val="ka-GE"/>
          </w:rPr>
          <w:delText>0</w:delText>
        </w:r>
        <w:r w:rsidRPr="0008216F">
          <w:rPr>
            <w:rStyle w:val="Hyperlink"/>
            <w:b/>
            <w:bCs/>
            <w:color w:val="428BCA"/>
            <w:sz w:val="22"/>
            <w:szCs w:val="22"/>
            <w:vertAlign w:val="superscript"/>
            <w:lang w:val="ka-GE"/>
          </w:rPr>
          <w:delText>​</w:delText>
        </w:r>
        <w:r w:rsidRPr="0008216F">
          <w:rPr>
            <w:rStyle w:val="Hyperlink"/>
            <w:rFonts w:ascii="Sylfaen" w:hAnsi="Sylfaen"/>
            <w:b/>
            <w:bCs/>
            <w:color w:val="428BCA"/>
            <w:sz w:val="22"/>
            <w:szCs w:val="22"/>
            <w:vertAlign w:val="superscript"/>
            <w:lang w:val="ka-GE"/>
          </w:rPr>
          <w:delText>2</w:delText>
        </w:r>
      </w:del>
      <w:r w:rsidRPr="0008216F">
        <w:rPr>
          <w:rStyle w:val="Hyperlink"/>
          <w:rFonts w:ascii="Sylfaen" w:hAnsi="Sylfaen"/>
          <w:b/>
          <w:bCs/>
          <w:color w:val="428BCA"/>
          <w:sz w:val="22"/>
          <w:szCs w:val="22"/>
          <w:lang w:val="ka-GE"/>
        </w:rPr>
        <w:t xml:space="preserve">. </w:t>
      </w:r>
      <w:r w:rsidRPr="0008216F">
        <w:rPr>
          <w:rStyle w:val="Hyperlink"/>
          <w:rFonts w:ascii="Sylfaen" w:hAnsi="Sylfaen" w:cs="Sylfaen"/>
          <w:b/>
          <w:bCs/>
          <w:color w:val="428BCA"/>
          <w:sz w:val="22"/>
          <w:szCs w:val="22"/>
          <w:lang w:val="ka-GE"/>
        </w:rPr>
        <w:t>დისკრიმინაციის</w:t>
      </w:r>
      <w:r w:rsidRPr="0008216F">
        <w:rPr>
          <w:rStyle w:val="Hyperlink"/>
          <w:rFonts w:ascii="Sylfaen" w:hAnsi="Sylfaen" w:cs="Helvetica"/>
          <w:b/>
          <w:bCs/>
          <w:color w:val="428BCA"/>
          <w:sz w:val="22"/>
          <w:szCs w:val="22"/>
          <w:lang w:val="ka-GE"/>
        </w:rPr>
        <w:t xml:space="preserve"> </w:t>
      </w:r>
      <w:r w:rsidRPr="0008216F">
        <w:rPr>
          <w:rStyle w:val="Hyperlink"/>
          <w:rFonts w:ascii="Sylfaen" w:hAnsi="Sylfaen" w:cs="Sylfaen"/>
          <w:b/>
          <w:bCs/>
          <w:color w:val="428BCA"/>
          <w:sz w:val="22"/>
          <w:szCs w:val="22"/>
          <w:lang w:val="ka-GE"/>
        </w:rPr>
        <w:t>აკრძალვა</w:t>
      </w:r>
      <w:r w:rsidRPr="0008216F">
        <w:rPr>
          <w:rStyle w:val="Hyperlink"/>
          <w:rFonts w:ascii="Sylfaen" w:hAnsi="Sylfaen"/>
          <w:b/>
          <w:bCs/>
          <w:color w:val="428BCA"/>
          <w:sz w:val="22"/>
          <w:szCs w:val="22"/>
          <w:lang w:val="ka-GE"/>
        </w:rPr>
        <w:t> </w:t>
      </w:r>
      <w:r w:rsidR="00E636BC" w:rsidRPr="0008216F">
        <w:rPr>
          <w:rFonts w:ascii="Sylfaen" w:hAnsi="Sylfaen"/>
          <w:b/>
          <w:bCs/>
          <w:color w:val="333333"/>
          <w:sz w:val="22"/>
          <w:szCs w:val="22"/>
        </w:rPr>
        <w:fldChar w:fldCharType="end"/>
      </w:r>
      <w:bookmarkEnd w:id="640"/>
    </w:p>
    <w:p w:rsidR="00720B8D" w:rsidRPr="0008216F" w:rsidRDefault="00B47C9F" w:rsidP="00720B8D">
      <w:pPr>
        <w:textAlignment w:val="center"/>
        <w:rPr>
          <w:rFonts w:ascii="Sylfaen" w:hAnsi="Sylfaen"/>
          <w:lang w:val="ka-GE"/>
        </w:rPr>
      </w:pPr>
      <w:r w:rsidRPr="0008216F">
        <w:rPr>
          <w:rFonts w:ascii="Sylfaen" w:hAnsi="Sylfaen"/>
          <w:lang w:val="ka-GE"/>
        </w:rPr>
        <w:t> </w:t>
      </w:r>
    </w:p>
    <w:p w:rsidR="00720B8D" w:rsidRPr="0008216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8216F">
        <w:rPr>
          <w:rFonts w:ascii="Sylfaen" w:hAnsi="Sylfaen"/>
          <w:color w:val="333333"/>
          <w:sz w:val="22"/>
          <w:szCs w:val="22"/>
          <w:lang w:val="ka-GE"/>
        </w:rPr>
        <w:t xml:space="preserve">1. </w:t>
      </w:r>
      <w:r w:rsidRPr="0008216F">
        <w:rPr>
          <w:rFonts w:ascii="Sylfaen" w:hAnsi="Sylfaen" w:cs="Sylfaen"/>
          <w:color w:val="333333"/>
          <w:sz w:val="22"/>
          <w:szCs w:val="22"/>
          <w:lang w:val="ka-GE"/>
        </w:rPr>
        <w:t>აკრძალულია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დასაქმებულის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დისკრიმინაცია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დასაქმებულთა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გაერთიანებაში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მისი</w:t>
      </w:r>
      <w:r w:rsidRPr="0008216F">
        <w:rPr>
          <w:rFonts w:ascii="Sylfaen" w:hAnsi="Sylfaen"/>
          <w:color w:val="333333"/>
          <w:sz w:val="22"/>
          <w:szCs w:val="22"/>
          <w:lang w:val="ka-GE"/>
        </w:rPr>
        <w:t xml:space="preserve"> </w:t>
      </w:r>
      <w:r w:rsidRPr="0008216F">
        <w:rPr>
          <w:rFonts w:ascii="Sylfaen" w:hAnsi="Sylfaen" w:cs="Sylfaen"/>
          <w:color w:val="333333"/>
          <w:sz w:val="22"/>
          <w:szCs w:val="22"/>
          <w:lang w:val="ka-GE"/>
        </w:rPr>
        <w:t>წევრობის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ასეთი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გაერთიანების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საქმიანობაში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მონაწილეობის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გამო</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ან</w:t>
      </w:r>
      <w:r w:rsidRPr="0008216F">
        <w:rPr>
          <w:rFonts w:ascii="Sylfaen" w:hAnsi="Sylfaen" w:cs="Helvetica"/>
          <w:color w:val="333333"/>
          <w:sz w:val="22"/>
          <w:szCs w:val="22"/>
          <w:lang w:val="ka-GE"/>
        </w:rPr>
        <w:t>/</w:t>
      </w:r>
      <w:r w:rsidRPr="0008216F">
        <w:rPr>
          <w:rFonts w:ascii="Sylfaen" w:hAnsi="Sylfaen" w:cs="Sylfaen"/>
          <w:color w:val="333333"/>
          <w:sz w:val="22"/>
          <w:szCs w:val="22"/>
          <w:lang w:val="ka-GE"/>
        </w:rPr>
        <w:t>და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სხვა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ქმედება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რომლის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მიზანია</w:t>
      </w:r>
      <w:r w:rsidRPr="0008216F">
        <w:rPr>
          <w:rFonts w:ascii="Sylfaen" w:hAnsi="Sylfaen"/>
          <w:color w:val="333333"/>
          <w:sz w:val="22"/>
          <w:szCs w:val="22"/>
          <w:lang w:val="ka-GE"/>
        </w:rPr>
        <w:t>:</w:t>
      </w:r>
    </w:p>
    <w:p w:rsidR="00720B8D" w:rsidRPr="0008216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8216F">
        <w:rPr>
          <w:rFonts w:ascii="Sylfaen" w:hAnsi="Sylfaen" w:cs="Sylfaen"/>
          <w:color w:val="333333"/>
          <w:sz w:val="22"/>
          <w:szCs w:val="22"/>
          <w:lang w:val="ka-GE"/>
        </w:rPr>
        <w:t>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დასაქმებულის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სამუშაოზე</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მიღება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მისთვის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სამუშაოს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შენარჩუნება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დასაქმებულთა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გაერთიანებაში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გაწევრებაზე</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უარის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თქმის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ასეთი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გაერთიანებიდან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გამოსვლის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სანაცვლოდ</w:t>
      </w:r>
      <w:r w:rsidRPr="0008216F">
        <w:rPr>
          <w:rFonts w:ascii="Sylfaen" w:hAnsi="Sylfaen"/>
          <w:color w:val="333333"/>
          <w:sz w:val="22"/>
          <w:szCs w:val="22"/>
          <w:lang w:val="ka-GE"/>
        </w:rPr>
        <w:t>;</w:t>
      </w:r>
    </w:p>
    <w:p w:rsidR="00720B8D" w:rsidRPr="0008216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8216F">
        <w:rPr>
          <w:rFonts w:ascii="Sylfaen" w:hAnsi="Sylfaen" w:cs="Sylfaen"/>
          <w:color w:val="333333"/>
          <w:sz w:val="22"/>
          <w:szCs w:val="22"/>
          <w:lang w:val="ka-GE"/>
        </w:rPr>
        <w:t>ბ</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დასაქმებულთან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შრომითი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ურთიერთობის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შეწყვეტა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მისი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სხვაგვარად</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შევიწროება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დასაქმებულთა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გაერთიანების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წევრობის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ასეთი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გაერთიანების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საქმიანობაში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მონაწილეობის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გამო</w:t>
      </w:r>
      <w:r w:rsidRPr="0008216F">
        <w:rPr>
          <w:rFonts w:ascii="Sylfaen" w:hAnsi="Sylfaen"/>
          <w:color w:val="333333"/>
          <w:sz w:val="22"/>
          <w:szCs w:val="22"/>
          <w:lang w:val="ka-GE"/>
        </w:rPr>
        <w:t>.</w:t>
      </w:r>
    </w:p>
    <w:p w:rsidR="00720B8D" w:rsidRPr="0008216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8216F">
        <w:rPr>
          <w:rFonts w:ascii="Sylfaen" w:hAnsi="Sylfaen"/>
          <w:color w:val="333333"/>
          <w:sz w:val="22"/>
          <w:szCs w:val="22"/>
          <w:lang w:val="ka-GE"/>
        </w:rPr>
        <w:t xml:space="preserve">2. </w:t>
      </w:r>
      <w:r w:rsidRPr="0008216F">
        <w:rPr>
          <w:rFonts w:ascii="Sylfaen" w:hAnsi="Sylfaen" w:cs="Sylfaen"/>
          <w:color w:val="333333"/>
          <w:sz w:val="22"/>
          <w:szCs w:val="22"/>
          <w:lang w:val="ka-GE"/>
        </w:rPr>
        <w:t>სამუშაო</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დროის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განმავლობაში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დასაქმებულის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დასაქმებულთა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გაერთიანების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საქმიანობაში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მონაწილეობა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დასაშვებია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დამსაქმებელთან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შეთანხმებით</w:t>
      </w:r>
      <w:r w:rsidRPr="0008216F">
        <w:rPr>
          <w:rFonts w:ascii="Sylfaen" w:hAnsi="Sylfaen"/>
          <w:color w:val="333333"/>
          <w:sz w:val="22"/>
          <w:szCs w:val="22"/>
          <w:lang w:val="ka-GE"/>
        </w:rPr>
        <w:t>.</w:t>
      </w:r>
    </w:p>
    <w:p w:rsidR="00720B8D" w:rsidRPr="0008216F" w:rsidRDefault="00E77275" w:rsidP="00720B8D">
      <w:pPr>
        <w:pStyle w:val="abzacixml"/>
        <w:spacing w:before="0" w:beforeAutospacing="0" w:after="0" w:afterAutospacing="0"/>
        <w:jc w:val="both"/>
        <w:rPr>
          <w:rFonts w:ascii="Sylfaen" w:hAnsi="Sylfaen"/>
          <w:color w:val="333333"/>
          <w:sz w:val="22"/>
          <w:szCs w:val="22"/>
          <w:lang w:val="ka-GE"/>
        </w:rPr>
      </w:pPr>
      <w:del w:id="643" w:author="Author">
        <w:r w:rsidRPr="0008216F">
          <w:rPr>
            <w:rFonts w:ascii="Sylfaen" w:hAnsi="Sylfaen"/>
            <w:color w:val="333333"/>
            <w:sz w:val="22"/>
            <w:szCs w:val="22"/>
            <w:lang w:val="ka-GE"/>
          </w:rPr>
          <w:delText xml:space="preserve">3. </w:delText>
        </w:r>
        <w:r w:rsidRPr="0008216F">
          <w:rPr>
            <w:rFonts w:ascii="Sylfaen" w:hAnsi="Sylfaen" w:cs="Sylfaen"/>
            <w:color w:val="333333"/>
            <w:sz w:val="22"/>
            <w:szCs w:val="22"/>
            <w:lang w:val="ka-GE"/>
          </w:rPr>
          <w:delText>ამ</w:delText>
        </w:r>
        <w:r w:rsidRPr="0008216F">
          <w:rPr>
            <w:rFonts w:ascii="Sylfaen" w:hAnsi="Sylfaen" w:cs="Helvetica"/>
            <w:color w:val="333333"/>
            <w:sz w:val="22"/>
            <w:szCs w:val="22"/>
            <w:lang w:val="ka-GE"/>
          </w:rPr>
          <w:delText xml:space="preserve"> </w:delText>
        </w:r>
        <w:r w:rsidRPr="0008216F">
          <w:rPr>
            <w:rFonts w:ascii="Sylfaen" w:hAnsi="Sylfaen" w:cs="Sylfaen"/>
            <w:color w:val="333333"/>
            <w:sz w:val="22"/>
            <w:szCs w:val="22"/>
            <w:lang w:val="ka-GE"/>
          </w:rPr>
          <w:delText>მუხლის</w:delText>
        </w:r>
        <w:r w:rsidRPr="0008216F">
          <w:rPr>
            <w:rFonts w:ascii="Sylfaen" w:hAnsi="Sylfaen" w:cs="Helvetica"/>
            <w:color w:val="333333"/>
            <w:sz w:val="22"/>
            <w:szCs w:val="22"/>
            <w:lang w:val="ka-GE"/>
          </w:rPr>
          <w:delText xml:space="preserve"> </w:delText>
        </w:r>
        <w:r w:rsidRPr="0008216F">
          <w:rPr>
            <w:rFonts w:ascii="Sylfaen" w:hAnsi="Sylfaen" w:cs="Sylfaen"/>
            <w:color w:val="333333"/>
            <w:sz w:val="22"/>
            <w:szCs w:val="22"/>
            <w:lang w:val="ka-GE"/>
          </w:rPr>
          <w:delText>პირველი</w:delText>
        </w:r>
        <w:r w:rsidRPr="0008216F">
          <w:rPr>
            <w:rFonts w:ascii="Sylfaen" w:hAnsi="Sylfaen" w:cs="Helvetica"/>
            <w:color w:val="333333"/>
            <w:sz w:val="22"/>
            <w:szCs w:val="22"/>
            <w:lang w:val="ka-GE"/>
          </w:rPr>
          <w:delText xml:space="preserve"> </w:delText>
        </w:r>
        <w:r w:rsidRPr="0008216F">
          <w:rPr>
            <w:rFonts w:ascii="Sylfaen" w:hAnsi="Sylfaen" w:cs="Sylfaen"/>
            <w:color w:val="333333"/>
            <w:sz w:val="22"/>
            <w:szCs w:val="22"/>
            <w:lang w:val="ka-GE"/>
          </w:rPr>
          <w:delText>პუნქტის</w:delText>
        </w:r>
        <w:r w:rsidRPr="0008216F">
          <w:rPr>
            <w:rFonts w:ascii="Sylfaen" w:hAnsi="Sylfaen" w:cs="Helvetica"/>
            <w:color w:val="333333"/>
            <w:sz w:val="22"/>
            <w:szCs w:val="22"/>
            <w:lang w:val="ka-GE"/>
          </w:rPr>
          <w:delText xml:space="preserve"> „</w:delText>
        </w:r>
        <w:r w:rsidRPr="0008216F">
          <w:rPr>
            <w:rFonts w:ascii="Sylfaen" w:hAnsi="Sylfaen" w:cs="Sylfaen"/>
            <w:color w:val="333333"/>
            <w:sz w:val="22"/>
            <w:szCs w:val="22"/>
            <w:lang w:val="ka-GE"/>
          </w:rPr>
          <w:delText>ბ</w:delText>
        </w:r>
        <w:r w:rsidRPr="0008216F">
          <w:rPr>
            <w:rFonts w:ascii="Sylfaen" w:hAnsi="Sylfaen" w:cs="Helvetica"/>
            <w:color w:val="333333"/>
            <w:sz w:val="22"/>
            <w:szCs w:val="22"/>
            <w:lang w:val="ka-GE"/>
          </w:rPr>
          <w:delText xml:space="preserve">“ </w:delText>
        </w:r>
        <w:r w:rsidRPr="0008216F">
          <w:rPr>
            <w:rFonts w:ascii="Sylfaen" w:hAnsi="Sylfaen" w:cs="Sylfaen"/>
            <w:color w:val="333333"/>
            <w:sz w:val="22"/>
            <w:szCs w:val="22"/>
            <w:lang w:val="ka-GE"/>
          </w:rPr>
          <w:delText>ქვეპუნქტით</w:delText>
        </w:r>
        <w:r w:rsidRPr="0008216F">
          <w:rPr>
            <w:rFonts w:ascii="Sylfaen" w:hAnsi="Sylfaen" w:cs="Helvetica"/>
            <w:color w:val="333333"/>
            <w:sz w:val="22"/>
            <w:szCs w:val="22"/>
            <w:lang w:val="ka-GE"/>
          </w:rPr>
          <w:delText> </w:delText>
        </w:r>
        <w:r w:rsidRPr="0008216F">
          <w:rPr>
            <w:rFonts w:ascii="Sylfaen" w:hAnsi="Sylfaen" w:cs="Sylfaen"/>
            <w:color w:val="333333"/>
            <w:sz w:val="22"/>
            <w:szCs w:val="22"/>
            <w:lang w:val="ka-GE"/>
          </w:rPr>
          <w:delText>გათვალისწინებულ</w:delText>
        </w:r>
        <w:r w:rsidRPr="0008216F">
          <w:rPr>
            <w:rFonts w:ascii="Sylfaen" w:hAnsi="Sylfaen" w:cs="Helvetica"/>
            <w:color w:val="333333"/>
            <w:sz w:val="22"/>
            <w:szCs w:val="22"/>
            <w:lang w:val="ka-GE"/>
          </w:rPr>
          <w:delText xml:space="preserve"> </w:delText>
        </w:r>
        <w:r w:rsidRPr="0008216F">
          <w:rPr>
            <w:rFonts w:ascii="Sylfaen" w:hAnsi="Sylfaen" w:cs="Sylfaen"/>
            <w:color w:val="333333"/>
            <w:sz w:val="22"/>
            <w:szCs w:val="22"/>
            <w:lang w:val="ka-GE"/>
          </w:rPr>
          <w:delText>შემთხვევაში</w:delText>
        </w:r>
        <w:r w:rsidRPr="0008216F">
          <w:rPr>
            <w:rFonts w:ascii="Sylfaen" w:hAnsi="Sylfaen" w:cs="Helvetica"/>
            <w:color w:val="333333"/>
            <w:sz w:val="22"/>
            <w:szCs w:val="22"/>
            <w:lang w:val="ka-GE"/>
          </w:rPr>
          <w:delText xml:space="preserve"> </w:delText>
        </w:r>
        <w:r w:rsidRPr="0008216F">
          <w:rPr>
            <w:rFonts w:ascii="Sylfaen" w:hAnsi="Sylfaen" w:cs="Sylfaen"/>
            <w:color w:val="333333"/>
            <w:sz w:val="22"/>
            <w:szCs w:val="22"/>
            <w:lang w:val="ka-GE"/>
          </w:rPr>
          <w:delText>ან</w:delText>
        </w:r>
        <w:r w:rsidRPr="0008216F">
          <w:rPr>
            <w:rFonts w:ascii="Sylfaen" w:hAnsi="Sylfaen" w:cs="Helvetica"/>
            <w:color w:val="333333"/>
            <w:sz w:val="22"/>
            <w:szCs w:val="22"/>
            <w:lang w:val="ka-GE"/>
          </w:rPr>
          <w:delText>/</w:delText>
        </w:r>
        <w:r w:rsidRPr="0008216F">
          <w:rPr>
            <w:rFonts w:ascii="Sylfaen" w:hAnsi="Sylfaen" w:cs="Sylfaen"/>
            <w:color w:val="333333"/>
            <w:sz w:val="22"/>
            <w:szCs w:val="22"/>
            <w:lang w:val="ka-GE"/>
          </w:rPr>
          <w:delText>და</w:delText>
        </w:r>
        <w:r w:rsidRPr="0008216F">
          <w:rPr>
            <w:rFonts w:ascii="Sylfaen" w:hAnsi="Sylfaen" w:cs="Helvetica"/>
            <w:color w:val="333333"/>
            <w:sz w:val="22"/>
            <w:szCs w:val="22"/>
            <w:lang w:val="ka-GE"/>
          </w:rPr>
          <w:delText> </w:delText>
        </w:r>
        <w:r w:rsidRPr="0008216F">
          <w:rPr>
            <w:rFonts w:ascii="Sylfaen" w:hAnsi="Sylfaen" w:cs="Sylfaen"/>
            <w:color w:val="333333"/>
            <w:sz w:val="22"/>
            <w:szCs w:val="22"/>
            <w:lang w:val="ka-GE"/>
          </w:rPr>
          <w:delText>ამ</w:delText>
        </w:r>
        <w:r w:rsidRPr="0008216F">
          <w:rPr>
            <w:rFonts w:ascii="Sylfaen" w:hAnsi="Sylfaen" w:cs="Helvetica"/>
            <w:color w:val="333333"/>
            <w:sz w:val="22"/>
            <w:szCs w:val="22"/>
            <w:lang w:val="ka-GE"/>
          </w:rPr>
          <w:delText xml:space="preserve"> </w:delText>
        </w:r>
        <w:r w:rsidRPr="0008216F">
          <w:rPr>
            <w:rFonts w:ascii="Sylfaen" w:hAnsi="Sylfaen" w:cs="Sylfaen"/>
            <w:color w:val="333333"/>
            <w:sz w:val="22"/>
            <w:szCs w:val="22"/>
            <w:lang w:val="ka-GE"/>
          </w:rPr>
          <w:delText>კანონის</w:delText>
        </w:r>
        <w:r w:rsidRPr="0008216F">
          <w:rPr>
            <w:rFonts w:ascii="Sylfaen" w:hAnsi="Sylfaen"/>
            <w:color w:val="333333"/>
            <w:sz w:val="22"/>
            <w:szCs w:val="22"/>
            <w:lang w:val="ka-GE"/>
          </w:rPr>
          <w:delText> </w:delText>
        </w:r>
      </w:del>
    </w:p>
    <w:p w:rsidR="00720B8D" w:rsidRPr="0008216F"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08216F">
        <w:rPr>
          <w:rFonts w:ascii="Sylfaen" w:hAnsi="Sylfaen"/>
          <w:b/>
          <w:bCs/>
          <w:color w:val="333333"/>
          <w:sz w:val="22"/>
          <w:szCs w:val="22"/>
          <w:lang w:val="ka-GE"/>
        </w:rPr>
        <w:t>   </w:t>
      </w:r>
      <w:bookmarkStart w:id="644" w:name="part_90"/>
      <w:r w:rsidR="00E636BC" w:rsidRPr="0008216F">
        <w:rPr>
          <w:rFonts w:ascii="Sylfaen" w:hAnsi="Sylfaen"/>
          <w:b/>
          <w:bCs/>
          <w:color w:val="333333"/>
          <w:sz w:val="22"/>
          <w:szCs w:val="22"/>
        </w:rPr>
        <w:fldChar w:fldCharType="begin"/>
      </w:r>
      <w:r w:rsidRPr="0008216F">
        <w:rPr>
          <w:rFonts w:ascii="Sylfaen" w:hAnsi="Sylfaen"/>
          <w:b/>
          <w:bCs/>
          <w:color w:val="333333"/>
          <w:sz w:val="22"/>
          <w:szCs w:val="22"/>
          <w:lang w:val="ka-GE"/>
        </w:rPr>
        <w:instrText xml:space="preserve"> HYPERLINK "https://matsne.gov.ge/ka/document/view/1155567?impose=original&amp;publication=12" \l "!" </w:instrText>
      </w:r>
      <w:r w:rsidR="00E636BC" w:rsidRPr="0008216F">
        <w:rPr>
          <w:rFonts w:ascii="Sylfaen" w:hAnsi="Sylfaen"/>
          <w:b/>
          <w:bCs/>
          <w:color w:val="333333"/>
          <w:sz w:val="22"/>
          <w:szCs w:val="22"/>
        </w:rPr>
        <w:fldChar w:fldCharType="separate"/>
      </w:r>
      <w:r w:rsidRPr="0008216F">
        <w:rPr>
          <w:rStyle w:val="Hyperlink"/>
          <w:rFonts w:ascii="Sylfaen" w:hAnsi="Sylfaen" w:cs="Sylfaen"/>
          <w:b/>
          <w:bCs/>
          <w:color w:val="428BCA"/>
          <w:sz w:val="22"/>
          <w:szCs w:val="22"/>
          <w:lang w:val="ka-GE"/>
        </w:rPr>
        <w:t>მუხლი</w:t>
      </w:r>
      <w:r w:rsidRPr="0008216F">
        <w:rPr>
          <w:rStyle w:val="Hyperlink"/>
          <w:rFonts w:ascii="Sylfaen" w:hAnsi="Sylfaen" w:cs="Helvetica"/>
          <w:b/>
          <w:bCs/>
          <w:color w:val="428BCA"/>
          <w:sz w:val="22"/>
          <w:szCs w:val="22"/>
          <w:lang w:val="ka-GE"/>
        </w:rPr>
        <w:t xml:space="preserve"> </w:t>
      </w:r>
      <w:ins w:id="645" w:author="Author">
        <w:r w:rsidRPr="0008216F">
          <w:rPr>
            <w:rStyle w:val="Hyperlink"/>
            <w:rFonts w:ascii="Sylfaen" w:hAnsi="Sylfaen" w:cs="Helvetica"/>
            <w:b/>
            <w:bCs/>
            <w:color w:val="428BCA"/>
            <w:sz w:val="22"/>
            <w:szCs w:val="22"/>
            <w:lang w:val="ka-GE"/>
          </w:rPr>
          <w:t>54</w:t>
        </w:r>
      </w:ins>
      <w:del w:id="646" w:author="Author">
        <w:r w:rsidRPr="0008216F">
          <w:rPr>
            <w:rStyle w:val="Hyperlink"/>
            <w:rFonts w:ascii="Sylfaen" w:hAnsi="Sylfaen" w:cs="Helvetica"/>
            <w:b/>
            <w:bCs/>
            <w:color w:val="428BCA"/>
            <w:sz w:val="22"/>
            <w:szCs w:val="22"/>
            <w:lang w:val="ka-GE"/>
          </w:rPr>
          <w:delText>4</w:delText>
        </w:r>
        <w:r w:rsidRPr="0008216F">
          <w:rPr>
            <w:rStyle w:val="Hyperlink"/>
            <w:rFonts w:ascii="Sylfaen" w:hAnsi="Sylfaen"/>
            <w:b/>
            <w:bCs/>
            <w:color w:val="428BCA"/>
            <w:sz w:val="22"/>
            <w:szCs w:val="22"/>
            <w:lang w:val="ka-GE"/>
          </w:rPr>
          <w:delText>0</w:delText>
        </w:r>
        <w:r w:rsidRPr="0008216F">
          <w:rPr>
            <w:rStyle w:val="Hyperlink"/>
            <w:b/>
            <w:bCs/>
            <w:color w:val="428BCA"/>
            <w:sz w:val="22"/>
            <w:szCs w:val="22"/>
            <w:vertAlign w:val="superscript"/>
            <w:lang w:val="ka-GE"/>
          </w:rPr>
          <w:delText>​</w:delText>
        </w:r>
        <w:r w:rsidRPr="0008216F">
          <w:rPr>
            <w:rStyle w:val="Hyperlink"/>
            <w:rFonts w:ascii="Sylfaen" w:hAnsi="Sylfaen"/>
            <w:b/>
            <w:bCs/>
            <w:color w:val="428BCA"/>
            <w:sz w:val="22"/>
            <w:szCs w:val="22"/>
            <w:vertAlign w:val="superscript"/>
            <w:lang w:val="ka-GE"/>
          </w:rPr>
          <w:delText>3</w:delText>
        </w:r>
      </w:del>
      <w:r w:rsidRPr="0008216F">
        <w:rPr>
          <w:rStyle w:val="Hyperlink"/>
          <w:rFonts w:ascii="Sylfaen" w:hAnsi="Sylfaen"/>
          <w:b/>
          <w:bCs/>
          <w:color w:val="428BCA"/>
          <w:sz w:val="22"/>
          <w:szCs w:val="22"/>
          <w:lang w:val="ka-GE"/>
        </w:rPr>
        <w:t xml:space="preserve">. </w:t>
      </w:r>
      <w:r w:rsidRPr="0008216F">
        <w:rPr>
          <w:rStyle w:val="Hyperlink"/>
          <w:rFonts w:ascii="Sylfaen" w:hAnsi="Sylfaen" w:cs="Sylfaen"/>
          <w:b/>
          <w:bCs/>
          <w:color w:val="428BCA"/>
          <w:sz w:val="22"/>
          <w:szCs w:val="22"/>
          <w:lang w:val="ka-GE"/>
        </w:rPr>
        <w:t>დამსაქმებელთა</w:t>
      </w:r>
      <w:r w:rsidRPr="0008216F">
        <w:rPr>
          <w:rStyle w:val="Hyperlink"/>
          <w:rFonts w:ascii="Sylfaen" w:hAnsi="Sylfaen" w:cs="Helvetica"/>
          <w:b/>
          <w:bCs/>
          <w:color w:val="428BCA"/>
          <w:sz w:val="22"/>
          <w:szCs w:val="22"/>
          <w:lang w:val="ka-GE"/>
        </w:rPr>
        <w:t xml:space="preserve"> </w:t>
      </w:r>
      <w:r w:rsidRPr="0008216F">
        <w:rPr>
          <w:rStyle w:val="Hyperlink"/>
          <w:rFonts w:ascii="Sylfaen" w:hAnsi="Sylfaen" w:cs="Sylfaen"/>
          <w:b/>
          <w:bCs/>
          <w:color w:val="428BCA"/>
          <w:sz w:val="22"/>
          <w:szCs w:val="22"/>
          <w:lang w:val="ka-GE"/>
        </w:rPr>
        <w:t>და</w:t>
      </w:r>
      <w:r w:rsidRPr="0008216F">
        <w:rPr>
          <w:rStyle w:val="Hyperlink"/>
          <w:rFonts w:ascii="Sylfaen" w:hAnsi="Sylfaen" w:cs="Helvetica"/>
          <w:b/>
          <w:bCs/>
          <w:color w:val="428BCA"/>
          <w:sz w:val="22"/>
          <w:szCs w:val="22"/>
          <w:lang w:val="ka-GE"/>
        </w:rPr>
        <w:t xml:space="preserve"> </w:t>
      </w:r>
      <w:r w:rsidRPr="0008216F">
        <w:rPr>
          <w:rStyle w:val="Hyperlink"/>
          <w:rFonts w:ascii="Sylfaen" w:hAnsi="Sylfaen" w:cs="Sylfaen"/>
          <w:b/>
          <w:bCs/>
          <w:color w:val="428BCA"/>
          <w:sz w:val="22"/>
          <w:szCs w:val="22"/>
          <w:lang w:val="ka-GE"/>
        </w:rPr>
        <w:t>დასაქმებულთა</w:t>
      </w:r>
      <w:r w:rsidRPr="0008216F">
        <w:rPr>
          <w:rStyle w:val="Hyperlink"/>
          <w:rFonts w:ascii="Sylfaen" w:hAnsi="Sylfaen" w:cs="Helvetica"/>
          <w:b/>
          <w:bCs/>
          <w:color w:val="428BCA"/>
          <w:sz w:val="22"/>
          <w:szCs w:val="22"/>
          <w:lang w:val="ka-GE"/>
        </w:rPr>
        <w:t xml:space="preserve"> </w:t>
      </w:r>
      <w:r w:rsidRPr="0008216F">
        <w:rPr>
          <w:rStyle w:val="Hyperlink"/>
          <w:rFonts w:ascii="Sylfaen" w:hAnsi="Sylfaen" w:cs="Sylfaen"/>
          <w:b/>
          <w:bCs/>
          <w:color w:val="428BCA"/>
          <w:sz w:val="22"/>
          <w:szCs w:val="22"/>
          <w:lang w:val="ka-GE"/>
        </w:rPr>
        <w:t>გაერთიანებების</w:t>
      </w:r>
      <w:r w:rsidRPr="0008216F">
        <w:rPr>
          <w:rStyle w:val="Hyperlink"/>
          <w:rFonts w:ascii="Sylfaen" w:hAnsi="Sylfaen" w:cs="Helvetica"/>
          <w:b/>
          <w:bCs/>
          <w:color w:val="428BCA"/>
          <w:sz w:val="22"/>
          <w:szCs w:val="22"/>
          <w:lang w:val="ka-GE"/>
        </w:rPr>
        <w:t xml:space="preserve"> </w:t>
      </w:r>
      <w:r w:rsidRPr="0008216F">
        <w:rPr>
          <w:rStyle w:val="Hyperlink"/>
          <w:rFonts w:ascii="Sylfaen" w:hAnsi="Sylfaen" w:cs="Sylfaen"/>
          <w:b/>
          <w:bCs/>
          <w:color w:val="428BCA"/>
          <w:sz w:val="22"/>
          <w:szCs w:val="22"/>
          <w:lang w:val="ka-GE"/>
        </w:rPr>
        <w:t>საქმიანობაში</w:t>
      </w:r>
      <w:r w:rsidRPr="0008216F">
        <w:rPr>
          <w:rStyle w:val="Hyperlink"/>
          <w:rFonts w:ascii="Sylfaen" w:hAnsi="Sylfaen" w:cs="Helvetica"/>
          <w:b/>
          <w:bCs/>
          <w:color w:val="428BCA"/>
          <w:sz w:val="22"/>
          <w:szCs w:val="22"/>
          <w:lang w:val="ka-GE"/>
        </w:rPr>
        <w:t xml:space="preserve"> </w:t>
      </w:r>
      <w:r w:rsidRPr="0008216F">
        <w:rPr>
          <w:rStyle w:val="Hyperlink"/>
          <w:rFonts w:ascii="Sylfaen" w:hAnsi="Sylfaen" w:cs="Sylfaen"/>
          <w:b/>
          <w:bCs/>
          <w:color w:val="428BCA"/>
          <w:sz w:val="22"/>
          <w:szCs w:val="22"/>
          <w:lang w:val="ka-GE"/>
        </w:rPr>
        <w:t>ჩარევის</w:t>
      </w:r>
      <w:r w:rsidRPr="0008216F">
        <w:rPr>
          <w:rStyle w:val="Hyperlink"/>
          <w:rFonts w:ascii="Sylfaen" w:hAnsi="Sylfaen" w:cs="Helvetica"/>
          <w:b/>
          <w:bCs/>
          <w:color w:val="428BCA"/>
          <w:sz w:val="22"/>
          <w:szCs w:val="22"/>
          <w:lang w:val="ka-GE"/>
        </w:rPr>
        <w:t xml:space="preserve"> </w:t>
      </w:r>
      <w:r w:rsidRPr="0008216F">
        <w:rPr>
          <w:rStyle w:val="Hyperlink"/>
          <w:rFonts w:ascii="Sylfaen" w:hAnsi="Sylfaen" w:cs="Sylfaen"/>
          <w:b/>
          <w:bCs/>
          <w:color w:val="428BCA"/>
          <w:sz w:val="22"/>
          <w:szCs w:val="22"/>
          <w:lang w:val="ka-GE"/>
        </w:rPr>
        <w:t>აკრძალვა</w:t>
      </w:r>
      <w:r w:rsidR="00E636BC" w:rsidRPr="0008216F">
        <w:rPr>
          <w:rFonts w:ascii="Sylfaen" w:hAnsi="Sylfaen"/>
          <w:b/>
          <w:bCs/>
          <w:color w:val="333333"/>
          <w:sz w:val="22"/>
          <w:szCs w:val="22"/>
        </w:rPr>
        <w:fldChar w:fldCharType="end"/>
      </w:r>
      <w:bookmarkEnd w:id="644"/>
      <w:r w:rsidRPr="0008216F">
        <w:rPr>
          <w:rFonts w:ascii="Sylfaen" w:hAnsi="Sylfaen"/>
          <w:b/>
          <w:bCs/>
          <w:color w:val="333333"/>
          <w:sz w:val="22"/>
          <w:szCs w:val="22"/>
          <w:lang w:val="ka-GE"/>
        </w:rPr>
        <w:t> </w:t>
      </w:r>
    </w:p>
    <w:p w:rsidR="00720B8D" w:rsidRPr="0008216F" w:rsidRDefault="00B47C9F" w:rsidP="0008216F">
      <w:pPr>
        <w:textAlignment w:val="center"/>
        <w:rPr>
          <w:rFonts w:ascii="Sylfaen" w:hAnsi="Sylfaen"/>
          <w:lang w:val="ka-GE"/>
        </w:rPr>
      </w:pPr>
      <w:r w:rsidRPr="0008216F">
        <w:rPr>
          <w:rFonts w:ascii="Sylfaen" w:hAnsi="Sylfaen"/>
          <w:lang w:val="ka-GE"/>
        </w:rPr>
        <w:t> </w:t>
      </w:r>
    </w:p>
    <w:p w:rsidR="00720B8D" w:rsidRPr="0008216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8216F">
        <w:rPr>
          <w:rFonts w:ascii="Sylfaen" w:hAnsi="Sylfaen"/>
          <w:color w:val="333333"/>
          <w:sz w:val="22"/>
          <w:szCs w:val="22"/>
          <w:lang w:val="ka-GE"/>
        </w:rPr>
        <w:t xml:space="preserve">1. </w:t>
      </w:r>
      <w:r w:rsidRPr="0008216F">
        <w:rPr>
          <w:rFonts w:ascii="Sylfaen" w:hAnsi="Sylfaen" w:cs="Sylfaen"/>
          <w:color w:val="333333"/>
          <w:sz w:val="22"/>
          <w:szCs w:val="22"/>
          <w:lang w:val="ka-GE"/>
        </w:rPr>
        <w:t>დაუშვებელია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დამსაქმებელთა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დასაქმებულთა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გაერთიანებების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მათი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წევრების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წარმომადგენლების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მიერ</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ერთმანეთის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საქმიანობაში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ნებისმიერი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ფორმით</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ჩარევა</w:t>
      </w:r>
      <w:r w:rsidRPr="0008216F">
        <w:rPr>
          <w:rFonts w:ascii="Sylfaen" w:hAnsi="Sylfaen"/>
          <w:color w:val="333333"/>
          <w:sz w:val="22"/>
          <w:szCs w:val="22"/>
          <w:lang w:val="ka-GE"/>
        </w:rPr>
        <w:t>.</w:t>
      </w:r>
    </w:p>
    <w:p w:rsidR="00720B8D" w:rsidRPr="0008216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8216F">
        <w:rPr>
          <w:rFonts w:ascii="Sylfaen" w:hAnsi="Sylfaen"/>
          <w:color w:val="333333"/>
          <w:sz w:val="22"/>
          <w:szCs w:val="22"/>
          <w:lang w:val="ka-GE"/>
        </w:rPr>
        <w:t xml:space="preserve">2. </w:t>
      </w:r>
      <w:r w:rsidRPr="0008216F">
        <w:rPr>
          <w:rFonts w:ascii="Sylfaen" w:hAnsi="Sylfaen" w:cs="Sylfaen"/>
          <w:color w:val="333333"/>
          <w:sz w:val="22"/>
          <w:szCs w:val="22"/>
          <w:lang w:val="ka-GE"/>
        </w:rPr>
        <w:t>ამ</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მუხლის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მიზნებისთვის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გაერთიანების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საქმიანობაში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ჩარევა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გულისხმობს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ნებისმიერ</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ქმედებას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რომლის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მიზანია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გაერთიანების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საქმიანობისათვის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ფინანსური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სხვა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საშუალებებით</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ხელის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შეშლა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მასზე</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კონტროლის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განსახორციელებლად</w:t>
      </w:r>
      <w:r w:rsidRPr="0008216F">
        <w:rPr>
          <w:rFonts w:ascii="Sylfaen" w:hAnsi="Sylfaen" w:cs="Helvetica"/>
          <w:color w:val="333333"/>
          <w:sz w:val="22"/>
          <w:szCs w:val="22"/>
          <w:lang w:val="ka-GE"/>
        </w:rPr>
        <w:t>.</w:t>
      </w:r>
    </w:p>
    <w:p w:rsidR="00720B8D" w:rsidRPr="0008216F" w:rsidRDefault="00B47C9F" w:rsidP="00720B8D">
      <w:pPr>
        <w:textAlignment w:val="center"/>
        <w:rPr>
          <w:rFonts w:ascii="Sylfaen" w:hAnsi="Sylfaen"/>
          <w:lang w:val="ka-GE"/>
        </w:rPr>
      </w:pPr>
      <w:bookmarkStart w:id="647" w:name="part_73"/>
      <w:r w:rsidRPr="0008216F">
        <w:rPr>
          <w:rFonts w:ascii="Sylfaen" w:hAnsi="Sylfaen"/>
          <w:lang w:val="ka-GE"/>
        </w:rPr>
        <w:t> </w:t>
      </w:r>
    </w:p>
    <w:bookmarkEnd w:id="647"/>
    <w:p w:rsidR="00720B8D" w:rsidRPr="0008216F" w:rsidRDefault="00E636BC" w:rsidP="00720B8D">
      <w:pPr>
        <w:pStyle w:val="tavixml"/>
        <w:spacing w:before="240" w:beforeAutospacing="0" w:after="0" w:afterAutospacing="0"/>
        <w:jc w:val="center"/>
        <w:rPr>
          <w:rFonts w:ascii="Sylfaen" w:hAnsi="Sylfaen"/>
          <w:b/>
          <w:bCs/>
          <w:color w:val="333333"/>
          <w:sz w:val="22"/>
          <w:szCs w:val="22"/>
          <w:lang w:val="ka-GE"/>
        </w:rPr>
      </w:pPr>
      <w:r w:rsidRPr="0008216F">
        <w:rPr>
          <w:rFonts w:ascii="Sylfaen" w:hAnsi="Sylfaen"/>
          <w:sz w:val="22"/>
          <w:szCs w:val="22"/>
        </w:rPr>
        <w:fldChar w:fldCharType="begin"/>
      </w:r>
      <w:r w:rsidR="00E77275" w:rsidRPr="0008216F">
        <w:rPr>
          <w:rFonts w:ascii="Sylfaen" w:hAnsi="Sylfaen"/>
          <w:sz w:val="22"/>
          <w:szCs w:val="22"/>
          <w:lang w:val="ka-GE"/>
        </w:rPr>
        <w:instrText>HYPERLINK "https://matsne.gov.ge/ka/document/view/1155567?impose=original&amp;publication=12" \l "!"</w:instrText>
      </w:r>
      <w:r w:rsidRPr="0008216F">
        <w:rPr>
          <w:rFonts w:ascii="Sylfaen" w:hAnsi="Sylfaen"/>
          <w:sz w:val="22"/>
          <w:szCs w:val="22"/>
        </w:rPr>
        <w:fldChar w:fldCharType="separate"/>
      </w:r>
      <w:r w:rsidR="00E77275" w:rsidRPr="0008216F">
        <w:rPr>
          <w:rStyle w:val="Hyperlink"/>
          <w:rFonts w:ascii="Sylfaen" w:hAnsi="Sylfaen" w:cs="Sylfaen"/>
          <w:b/>
          <w:bCs/>
          <w:color w:val="428BCA"/>
          <w:sz w:val="22"/>
          <w:szCs w:val="22"/>
          <w:lang w:val="ka-GE"/>
        </w:rPr>
        <w:t>თავი</w:t>
      </w:r>
      <w:r w:rsidR="00E77275" w:rsidRPr="0008216F">
        <w:rPr>
          <w:rStyle w:val="Hyperlink"/>
          <w:rFonts w:ascii="Sylfaen" w:hAnsi="Sylfaen" w:cs="Helvetica"/>
          <w:b/>
          <w:bCs/>
          <w:color w:val="428BCA"/>
          <w:sz w:val="22"/>
          <w:szCs w:val="22"/>
          <w:lang w:val="ka-GE"/>
        </w:rPr>
        <w:t xml:space="preserve"> X</w:t>
      </w:r>
      <w:r w:rsidRPr="0008216F">
        <w:rPr>
          <w:rFonts w:ascii="Sylfaen" w:hAnsi="Sylfaen"/>
          <w:sz w:val="22"/>
          <w:szCs w:val="22"/>
        </w:rPr>
        <w:fldChar w:fldCharType="end"/>
      </w:r>
      <w:r w:rsidR="00E77275" w:rsidRPr="0008216F">
        <w:rPr>
          <w:rFonts w:ascii="Sylfaen" w:hAnsi="Sylfaen"/>
          <w:sz w:val="22"/>
          <w:szCs w:val="22"/>
          <w:lang w:val="ka-GE"/>
        </w:rPr>
        <w:t>II</w:t>
      </w:r>
    </w:p>
    <w:p w:rsidR="00720B8D" w:rsidRPr="0008216F" w:rsidRDefault="00E636BC" w:rsidP="00720B8D">
      <w:pPr>
        <w:pStyle w:val="tavisataurixml"/>
        <w:spacing w:before="0" w:beforeAutospacing="0" w:after="240" w:afterAutospacing="0"/>
        <w:jc w:val="center"/>
        <w:rPr>
          <w:rFonts w:ascii="Sylfaen" w:hAnsi="Sylfaen"/>
          <w:b/>
          <w:bCs/>
          <w:color w:val="333333"/>
          <w:sz w:val="22"/>
          <w:szCs w:val="22"/>
          <w:lang w:val="ka-GE"/>
        </w:rPr>
      </w:pPr>
      <w:r w:rsidRPr="00E636BC">
        <w:fldChar w:fldCharType="begin"/>
      </w:r>
      <w:r w:rsidRPr="00E636BC">
        <w:rPr>
          <w:lang w:val="ka-GE"/>
          <w:rPrChange w:id="648" w:author="Author">
            <w:rPr>
              <w:sz w:val="16"/>
              <w:szCs w:val="16"/>
            </w:rPr>
          </w:rPrChange>
        </w:rPr>
        <w:instrText xml:space="preserve"> HYPERLINK "https://matsne.gov.ge/ka/document/view/1155567?impose=original&amp;publication=12" \l "!" </w:instrText>
      </w:r>
      <w:r w:rsidRPr="00E636BC">
        <w:fldChar w:fldCharType="separate"/>
      </w:r>
      <w:r w:rsidR="00E77275" w:rsidRPr="0008216F">
        <w:rPr>
          <w:rStyle w:val="Hyperlink"/>
          <w:rFonts w:ascii="Sylfaen" w:hAnsi="Sylfaen" w:cs="Sylfaen"/>
          <w:b/>
          <w:bCs/>
          <w:color w:val="428BCA"/>
          <w:sz w:val="22"/>
          <w:szCs w:val="22"/>
          <w:lang w:val="ka-GE"/>
        </w:rPr>
        <w:t>კოლექტიური</w:t>
      </w:r>
      <w:r w:rsidR="00E77275" w:rsidRPr="0008216F">
        <w:rPr>
          <w:rStyle w:val="Hyperlink"/>
          <w:rFonts w:ascii="Sylfaen" w:hAnsi="Sylfaen" w:cs="Helvetica"/>
          <w:b/>
          <w:bCs/>
          <w:color w:val="428BCA"/>
          <w:sz w:val="22"/>
          <w:szCs w:val="22"/>
          <w:lang w:val="ka-GE"/>
        </w:rPr>
        <w:t xml:space="preserve"> </w:t>
      </w:r>
      <w:r w:rsidR="00E77275" w:rsidRPr="0008216F">
        <w:rPr>
          <w:rStyle w:val="Hyperlink"/>
          <w:rFonts w:ascii="Sylfaen" w:hAnsi="Sylfaen" w:cs="Sylfaen"/>
          <w:b/>
          <w:bCs/>
          <w:color w:val="428BCA"/>
          <w:sz w:val="22"/>
          <w:szCs w:val="22"/>
          <w:lang w:val="ka-GE"/>
        </w:rPr>
        <w:t>ხელშეკრულება</w:t>
      </w:r>
      <w:r>
        <w:rPr>
          <w:rStyle w:val="Hyperlink"/>
          <w:rFonts w:ascii="Sylfaen" w:hAnsi="Sylfaen" w:cs="Sylfaen"/>
          <w:b/>
          <w:bCs/>
          <w:color w:val="428BCA"/>
          <w:sz w:val="22"/>
          <w:szCs w:val="22"/>
          <w:lang w:val="ka-GE"/>
        </w:rPr>
        <w:fldChar w:fldCharType="end"/>
      </w:r>
      <w:bookmarkEnd w:id="629"/>
    </w:p>
    <w:bookmarkStart w:id="649" w:name="part_92"/>
    <w:p w:rsidR="00720B8D" w:rsidRPr="0008216F" w:rsidRDefault="00E636BC" w:rsidP="00720B8D">
      <w:pPr>
        <w:pStyle w:val="abzacixml"/>
        <w:spacing w:before="0" w:beforeAutospacing="0" w:after="0" w:afterAutospacing="0"/>
        <w:ind w:firstLine="283"/>
        <w:jc w:val="both"/>
        <w:rPr>
          <w:rFonts w:ascii="Sylfaen" w:hAnsi="Sylfaen"/>
          <w:color w:val="333333"/>
          <w:sz w:val="22"/>
          <w:szCs w:val="22"/>
          <w:lang w:val="ka-GE"/>
        </w:rPr>
      </w:pPr>
      <w:r w:rsidRPr="0008216F">
        <w:rPr>
          <w:rFonts w:ascii="Sylfaen" w:hAnsi="Sylfaen"/>
          <w:color w:val="333333"/>
          <w:sz w:val="22"/>
          <w:szCs w:val="22"/>
        </w:rPr>
        <w:fldChar w:fldCharType="begin"/>
      </w:r>
      <w:r w:rsidR="00E77275" w:rsidRPr="0008216F">
        <w:rPr>
          <w:rFonts w:ascii="Sylfaen" w:hAnsi="Sylfaen"/>
          <w:color w:val="333333"/>
          <w:sz w:val="22"/>
          <w:szCs w:val="22"/>
          <w:lang w:val="ka-GE"/>
        </w:rPr>
        <w:instrText xml:space="preserve"> HYPERLINK "https://matsne.gov.ge/ka/document/view/1155567?impose=original&amp;publication=12" \l "!" </w:instrText>
      </w:r>
      <w:r w:rsidRPr="0008216F">
        <w:rPr>
          <w:rFonts w:ascii="Sylfaen" w:hAnsi="Sylfaen"/>
          <w:color w:val="333333"/>
          <w:sz w:val="22"/>
          <w:szCs w:val="22"/>
        </w:rPr>
        <w:fldChar w:fldCharType="separate"/>
      </w:r>
      <w:r w:rsidR="00E77275" w:rsidRPr="0008216F">
        <w:rPr>
          <w:rStyle w:val="Hyperlink"/>
          <w:rFonts w:ascii="Sylfaen" w:hAnsi="Sylfaen" w:cs="Sylfaen"/>
          <w:b/>
          <w:bCs/>
          <w:color w:val="428BCA"/>
          <w:sz w:val="22"/>
          <w:szCs w:val="22"/>
          <w:lang w:val="ka-GE"/>
        </w:rPr>
        <w:t>მუხლი</w:t>
      </w:r>
      <w:r w:rsidR="00E77275" w:rsidRPr="0008216F">
        <w:rPr>
          <w:rStyle w:val="Hyperlink"/>
          <w:rFonts w:ascii="Sylfaen" w:hAnsi="Sylfaen" w:cs="Helvetica"/>
          <w:b/>
          <w:bCs/>
          <w:color w:val="428BCA"/>
          <w:sz w:val="22"/>
          <w:szCs w:val="22"/>
          <w:lang w:val="ka-GE"/>
        </w:rPr>
        <w:t xml:space="preserve"> </w:t>
      </w:r>
      <w:ins w:id="650" w:author="Author">
        <w:r w:rsidR="00E77275" w:rsidRPr="0008216F">
          <w:rPr>
            <w:rStyle w:val="Hyperlink"/>
            <w:rFonts w:ascii="Sylfaen" w:hAnsi="Sylfaen" w:cs="Helvetica"/>
            <w:b/>
            <w:bCs/>
            <w:color w:val="428BCA"/>
            <w:sz w:val="22"/>
            <w:szCs w:val="22"/>
            <w:lang w:val="ka-GE"/>
          </w:rPr>
          <w:t>55</w:t>
        </w:r>
      </w:ins>
      <w:del w:id="651" w:author="Author">
        <w:r w:rsidR="00E77275" w:rsidRPr="0008216F">
          <w:rPr>
            <w:rStyle w:val="Hyperlink"/>
            <w:rFonts w:ascii="Sylfaen" w:hAnsi="Sylfaen" w:cs="Helvetica"/>
            <w:b/>
            <w:bCs/>
            <w:color w:val="428BCA"/>
            <w:sz w:val="22"/>
            <w:szCs w:val="22"/>
            <w:lang w:val="ka-GE"/>
          </w:rPr>
          <w:delText>41</w:delText>
        </w:r>
      </w:del>
      <w:r w:rsidR="00E77275" w:rsidRPr="0008216F">
        <w:rPr>
          <w:rStyle w:val="Hyperlink"/>
          <w:rFonts w:ascii="Sylfaen" w:hAnsi="Sylfaen" w:cs="Helvetica"/>
          <w:b/>
          <w:bCs/>
          <w:color w:val="428BCA"/>
          <w:sz w:val="22"/>
          <w:szCs w:val="22"/>
          <w:lang w:val="ka-GE"/>
        </w:rPr>
        <w:t xml:space="preserve">. </w:t>
      </w:r>
      <w:r w:rsidR="00E77275" w:rsidRPr="0008216F">
        <w:rPr>
          <w:rStyle w:val="Hyperlink"/>
          <w:rFonts w:ascii="Sylfaen" w:hAnsi="Sylfaen" w:cs="Sylfaen"/>
          <w:b/>
          <w:bCs/>
          <w:color w:val="428BCA"/>
          <w:sz w:val="22"/>
          <w:szCs w:val="22"/>
          <w:lang w:val="ka-GE"/>
        </w:rPr>
        <w:t>ზოგადი</w:t>
      </w:r>
      <w:r w:rsidR="00E77275" w:rsidRPr="0008216F">
        <w:rPr>
          <w:rStyle w:val="Hyperlink"/>
          <w:rFonts w:ascii="Sylfaen" w:hAnsi="Sylfaen" w:cs="Helvetica"/>
          <w:b/>
          <w:bCs/>
          <w:color w:val="428BCA"/>
          <w:sz w:val="22"/>
          <w:szCs w:val="22"/>
          <w:lang w:val="ka-GE"/>
        </w:rPr>
        <w:t xml:space="preserve"> </w:t>
      </w:r>
      <w:r w:rsidR="00E77275" w:rsidRPr="0008216F">
        <w:rPr>
          <w:rStyle w:val="Hyperlink"/>
          <w:rFonts w:ascii="Sylfaen" w:hAnsi="Sylfaen" w:cs="Sylfaen"/>
          <w:b/>
          <w:bCs/>
          <w:color w:val="428BCA"/>
          <w:sz w:val="22"/>
          <w:szCs w:val="22"/>
          <w:lang w:val="ka-GE"/>
        </w:rPr>
        <w:t>დებულებანი</w:t>
      </w:r>
      <w:r w:rsidRPr="0008216F">
        <w:rPr>
          <w:rFonts w:ascii="Sylfaen" w:hAnsi="Sylfaen"/>
          <w:color w:val="333333"/>
          <w:sz w:val="22"/>
          <w:szCs w:val="22"/>
        </w:rPr>
        <w:fldChar w:fldCharType="end"/>
      </w:r>
      <w:bookmarkEnd w:id="649"/>
    </w:p>
    <w:p w:rsidR="00720B8D" w:rsidRPr="0008216F" w:rsidRDefault="00E77275" w:rsidP="00720B8D">
      <w:pPr>
        <w:textAlignment w:val="center"/>
        <w:rPr>
          <w:rFonts w:ascii="Sylfaen" w:hAnsi="Sylfaen"/>
          <w:lang w:val="ka-GE"/>
        </w:rPr>
      </w:pPr>
      <w:r w:rsidRPr="0008216F">
        <w:rPr>
          <w:rFonts w:ascii="Sylfaen" w:eastAsiaTheme="minorHAnsi" w:hAnsi="Sylfaen"/>
          <w:lang w:val="ka-GE"/>
        </w:rPr>
        <w:lastRenderedPageBreak/>
        <w:t> </w:t>
      </w:r>
    </w:p>
    <w:p w:rsidR="00720B8D" w:rsidRPr="0008216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8216F">
        <w:rPr>
          <w:rFonts w:ascii="Sylfaen" w:hAnsi="Sylfaen"/>
          <w:color w:val="333333"/>
          <w:sz w:val="22"/>
          <w:szCs w:val="22"/>
          <w:lang w:val="ka-GE"/>
        </w:rPr>
        <w:t xml:space="preserve">1. </w:t>
      </w:r>
      <w:r w:rsidRPr="0008216F">
        <w:rPr>
          <w:rFonts w:ascii="Sylfaen" w:hAnsi="Sylfaen" w:cs="Sylfaen"/>
          <w:color w:val="333333"/>
          <w:sz w:val="22"/>
          <w:szCs w:val="22"/>
          <w:lang w:val="ka-GE"/>
        </w:rPr>
        <w:t>კოლექტიური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ხელშეკრულება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იდება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ერთ</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მეტ</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დამსაქმებელს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ერთ</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მეტ</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დამსაქმებელთა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გაერთიანებას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ერთ</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მეტ</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დასაქმებულთა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გაერთიანებას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შორის</w:t>
      </w:r>
      <w:r w:rsidRPr="0008216F">
        <w:rPr>
          <w:rFonts w:ascii="Sylfaen" w:hAnsi="Sylfaen"/>
          <w:color w:val="333333"/>
          <w:sz w:val="22"/>
          <w:szCs w:val="22"/>
          <w:lang w:val="ka-GE"/>
        </w:rPr>
        <w:t>.</w:t>
      </w:r>
    </w:p>
    <w:p w:rsidR="00720B8D" w:rsidRPr="0008216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8216F">
        <w:rPr>
          <w:rFonts w:ascii="Sylfaen" w:hAnsi="Sylfaen"/>
          <w:color w:val="333333"/>
          <w:sz w:val="22"/>
          <w:szCs w:val="22"/>
          <w:lang w:val="ka-GE"/>
        </w:rPr>
        <w:t xml:space="preserve">2. </w:t>
      </w:r>
      <w:r w:rsidRPr="0008216F">
        <w:rPr>
          <w:rFonts w:ascii="Sylfaen" w:hAnsi="Sylfaen" w:cs="Sylfaen"/>
          <w:color w:val="333333"/>
          <w:sz w:val="22"/>
          <w:szCs w:val="22"/>
          <w:lang w:val="ka-GE"/>
        </w:rPr>
        <w:t>კოლექტიური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ხელშეკრულება</w:t>
      </w:r>
      <w:r w:rsidRPr="0008216F">
        <w:rPr>
          <w:rFonts w:ascii="Sylfaen" w:hAnsi="Sylfaen"/>
          <w:color w:val="333333"/>
          <w:sz w:val="22"/>
          <w:szCs w:val="22"/>
          <w:lang w:val="ka-GE"/>
        </w:rPr>
        <w:t>:</w:t>
      </w:r>
    </w:p>
    <w:p w:rsidR="00720B8D" w:rsidRPr="0008216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8216F">
        <w:rPr>
          <w:rFonts w:ascii="Sylfaen" w:hAnsi="Sylfaen" w:cs="Sylfaen"/>
          <w:color w:val="333333"/>
          <w:sz w:val="22"/>
          <w:szCs w:val="22"/>
          <w:lang w:val="ka-GE"/>
        </w:rPr>
        <w:t>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განსაზღვრავს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შრომის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პირობებს</w:t>
      </w:r>
      <w:r w:rsidRPr="0008216F">
        <w:rPr>
          <w:rFonts w:ascii="Sylfaen" w:hAnsi="Sylfaen"/>
          <w:color w:val="333333"/>
          <w:sz w:val="22"/>
          <w:szCs w:val="22"/>
          <w:lang w:val="ka-GE"/>
        </w:rPr>
        <w:t>;</w:t>
      </w:r>
    </w:p>
    <w:p w:rsidR="00720B8D" w:rsidRPr="0008216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8216F">
        <w:rPr>
          <w:rFonts w:ascii="Sylfaen" w:hAnsi="Sylfaen" w:cs="Sylfaen"/>
          <w:color w:val="333333"/>
          <w:sz w:val="22"/>
          <w:szCs w:val="22"/>
          <w:lang w:val="ka-GE"/>
        </w:rPr>
        <w:t>ბ</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აწესრიგებს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დამსაქმებელსა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დასაქმებულს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შორის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ურთიერთობას</w:t>
      </w:r>
      <w:r w:rsidRPr="0008216F">
        <w:rPr>
          <w:rFonts w:ascii="Sylfaen" w:hAnsi="Sylfaen"/>
          <w:color w:val="333333"/>
          <w:sz w:val="22"/>
          <w:szCs w:val="22"/>
          <w:lang w:val="ka-GE"/>
        </w:rPr>
        <w:t>;</w:t>
      </w:r>
    </w:p>
    <w:p w:rsidR="00720B8D" w:rsidRPr="0008216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8216F">
        <w:rPr>
          <w:rFonts w:ascii="Sylfaen" w:hAnsi="Sylfaen" w:cs="Sylfaen"/>
          <w:color w:val="333333"/>
          <w:sz w:val="22"/>
          <w:szCs w:val="22"/>
          <w:lang w:val="ka-GE"/>
        </w:rPr>
        <w:t>გ</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აწესრიგებს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ერთ</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მეტ</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დამსაქმებელს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ერთ</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მეტ</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დამსაქმებელთა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გაერთიანებას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ერთ</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მეტ</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დასაქმებულთა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გაერთიანებას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შორის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ურთიერთობას</w:t>
      </w:r>
      <w:r w:rsidRPr="0008216F">
        <w:rPr>
          <w:rFonts w:ascii="Sylfaen" w:hAnsi="Sylfaen"/>
          <w:color w:val="333333"/>
          <w:sz w:val="22"/>
          <w:szCs w:val="22"/>
          <w:lang w:val="ka-GE"/>
        </w:rPr>
        <w:t>.</w:t>
      </w:r>
    </w:p>
    <w:p w:rsidR="00720B8D" w:rsidRPr="0008216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8216F">
        <w:rPr>
          <w:rFonts w:ascii="Sylfaen" w:hAnsi="Sylfaen"/>
          <w:color w:val="333333"/>
          <w:sz w:val="22"/>
          <w:szCs w:val="22"/>
          <w:lang w:val="ka-GE"/>
        </w:rPr>
        <w:t xml:space="preserve">3. </w:t>
      </w:r>
      <w:r w:rsidRPr="0008216F">
        <w:rPr>
          <w:rFonts w:ascii="Sylfaen" w:hAnsi="Sylfaen" w:cs="Sylfaen"/>
          <w:color w:val="333333"/>
          <w:sz w:val="22"/>
          <w:szCs w:val="22"/>
          <w:lang w:val="ka-GE"/>
        </w:rPr>
        <w:t>მხარეები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თავად</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განსაზღვრავენ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კოლექტიური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ხელშეკრულების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პირობებს</w:t>
      </w:r>
      <w:r w:rsidRPr="0008216F">
        <w:rPr>
          <w:rFonts w:ascii="Sylfaen" w:hAnsi="Sylfaen"/>
          <w:color w:val="333333"/>
          <w:sz w:val="22"/>
          <w:szCs w:val="22"/>
          <w:lang w:val="ka-GE"/>
        </w:rPr>
        <w:t>.</w:t>
      </w:r>
    </w:p>
    <w:p w:rsidR="00720B8D" w:rsidRPr="0008216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8216F">
        <w:rPr>
          <w:rFonts w:ascii="Sylfaen" w:hAnsi="Sylfaen"/>
          <w:color w:val="333333"/>
          <w:sz w:val="22"/>
          <w:szCs w:val="22"/>
          <w:lang w:val="ka-GE"/>
        </w:rPr>
        <w:t xml:space="preserve">4. </w:t>
      </w:r>
      <w:r w:rsidRPr="0008216F">
        <w:rPr>
          <w:rFonts w:ascii="Sylfaen" w:hAnsi="Sylfaen" w:cs="Sylfaen"/>
          <w:color w:val="333333"/>
          <w:sz w:val="22"/>
          <w:szCs w:val="22"/>
          <w:lang w:val="ka-GE"/>
        </w:rPr>
        <w:t>ერთ</w:t>
      </w:r>
      <w:r w:rsidRPr="0008216F">
        <w:rPr>
          <w:rFonts w:ascii="Sylfaen" w:hAnsi="Sylfaen" w:cs="Helvetica"/>
          <w:color w:val="333333"/>
          <w:sz w:val="22"/>
          <w:szCs w:val="22"/>
          <w:lang w:val="ka-GE"/>
        </w:rPr>
        <w:t>-</w:t>
      </w:r>
      <w:r w:rsidRPr="0008216F">
        <w:rPr>
          <w:rFonts w:ascii="Sylfaen" w:hAnsi="Sylfaen" w:cs="Sylfaen"/>
          <w:color w:val="333333"/>
          <w:sz w:val="22"/>
          <w:szCs w:val="22"/>
          <w:lang w:val="ka-GE"/>
        </w:rPr>
        <w:t>ერთი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მხარის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მიერ</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კოლექტიური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ხელშეკრულების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დადების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თაობაზე</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ინიციატივის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გამოჩენის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შემთხვევაში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მხარეები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ვალდებული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არიან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კეთილსინდისიერად</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აწარმოონ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მოლაპარაკება</w:t>
      </w:r>
      <w:r w:rsidRPr="0008216F">
        <w:rPr>
          <w:rFonts w:ascii="Sylfaen" w:hAnsi="Sylfaen"/>
          <w:color w:val="333333"/>
          <w:sz w:val="22"/>
          <w:szCs w:val="22"/>
          <w:lang w:val="ka-GE"/>
        </w:rPr>
        <w:t>.</w:t>
      </w:r>
    </w:p>
    <w:p w:rsidR="00720B8D" w:rsidRPr="0008216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8216F">
        <w:rPr>
          <w:rFonts w:ascii="Sylfaen" w:hAnsi="Sylfaen"/>
          <w:color w:val="333333"/>
          <w:sz w:val="22"/>
          <w:szCs w:val="22"/>
          <w:lang w:val="ka-GE"/>
        </w:rPr>
        <w:t xml:space="preserve">5. </w:t>
      </w:r>
      <w:r w:rsidRPr="0008216F">
        <w:rPr>
          <w:rFonts w:ascii="Sylfaen" w:hAnsi="Sylfaen" w:cs="Sylfaen"/>
          <w:color w:val="333333"/>
          <w:sz w:val="22"/>
          <w:szCs w:val="22"/>
          <w:lang w:val="ka-GE"/>
        </w:rPr>
        <w:t>მოლაპარაკების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პროცესში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მხარეები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ერთმანეთს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აწვდიან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ინფორმაციას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მოლაპარაკებასთან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დაკავშირებული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საკითხის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საკითხების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თაობაზე</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მხარეს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უფლება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აქვს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არ</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მიაწოდოს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მეორე</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მხარეს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კონფიდენციალური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ინფორმაცია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ხოლო</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კონფიდენციალური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ან</w:t>
      </w:r>
      <w:r w:rsidRPr="0008216F">
        <w:rPr>
          <w:rFonts w:ascii="Sylfaen" w:hAnsi="Sylfaen" w:cs="Helvetica"/>
          <w:color w:val="333333"/>
          <w:sz w:val="22"/>
          <w:szCs w:val="22"/>
          <w:lang w:val="ka-GE"/>
        </w:rPr>
        <w:t>/</w:t>
      </w:r>
      <w:r w:rsidRPr="0008216F">
        <w:rPr>
          <w:rFonts w:ascii="Sylfaen" w:hAnsi="Sylfaen" w:cs="Sylfaen"/>
          <w:color w:val="333333"/>
          <w:sz w:val="22"/>
          <w:szCs w:val="22"/>
          <w:lang w:val="ka-GE"/>
        </w:rPr>
        <w:t>და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სხვა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სახის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ინფორმაციის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მიწოდების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შემთხვევაში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მოითხოვოს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ამ</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ინფორმაციის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კონფიდენციალურობის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დაცვა</w:t>
      </w:r>
      <w:r w:rsidRPr="0008216F">
        <w:rPr>
          <w:rFonts w:ascii="Sylfaen" w:hAnsi="Sylfaen"/>
          <w:color w:val="333333"/>
          <w:sz w:val="22"/>
          <w:szCs w:val="22"/>
          <w:lang w:val="ka-GE"/>
        </w:rPr>
        <w:t>.</w:t>
      </w:r>
    </w:p>
    <w:p w:rsidR="00720B8D" w:rsidRPr="0094048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8216F">
        <w:rPr>
          <w:rFonts w:ascii="Sylfaen" w:hAnsi="Sylfaen"/>
          <w:color w:val="333333"/>
          <w:sz w:val="22"/>
          <w:szCs w:val="22"/>
          <w:lang w:val="ka-GE"/>
        </w:rPr>
        <w:t xml:space="preserve">6. </w:t>
      </w:r>
      <w:r w:rsidRPr="0008216F">
        <w:rPr>
          <w:rFonts w:ascii="Sylfaen" w:hAnsi="Sylfaen" w:cs="Sylfaen"/>
          <w:color w:val="333333"/>
          <w:sz w:val="22"/>
          <w:szCs w:val="22"/>
          <w:lang w:val="ka-GE"/>
        </w:rPr>
        <w:t>დაუშვებელია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კოლექტიური</w:t>
      </w:r>
      <w:r w:rsidRPr="0008216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ხელშეკრულების</w:t>
      </w:r>
      <w:r w:rsidRPr="0008216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დადების</w:t>
      </w:r>
      <w:r w:rsidRPr="0008216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პროცესში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სახელმწიფო</w:t>
      </w:r>
      <w:r w:rsidRPr="0008216F">
        <w:rPr>
          <w:rFonts w:ascii="Sylfaen" w:hAnsi="Sylfaen" w:cs="Helvetica"/>
          <w:color w:val="333333"/>
          <w:sz w:val="22"/>
          <w:szCs w:val="22"/>
          <w:lang w:val="ka-GE"/>
        </w:rPr>
        <w:t xml:space="preserve"> </w:t>
      </w:r>
      <w:r w:rsidRPr="00D85CE2">
        <w:rPr>
          <w:rFonts w:ascii="Sylfaen" w:hAnsi="Sylfaen" w:cs="Sylfaen"/>
          <w:color w:val="333333"/>
          <w:sz w:val="22"/>
          <w:szCs w:val="22"/>
          <w:lang w:val="ka-GE"/>
        </w:rPr>
        <w:t>და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ადგილობრივი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თვითმმართველობის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ორგანოების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ჩარევა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ამგვარი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ჩარევით</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დადებული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კოლექტიური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ხელშეკრულება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ბათილია</w:t>
      </w:r>
      <w:r w:rsidRPr="0094048F">
        <w:rPr>
          <w:rFonts w:ascii="Sylfaen" w:hAnsi="Sylfaen" w:cs="Helvetica"/>
          <w:color w:val="333333"/>
          <w:sz w:val="22"/>
          <w:szCs w:val="22"/>
          <w:lang w:val="ka-GE"/>
        </w:rPr>
        <w:t>.</w:t>
      </w:r>
    </w:p>
    <w:p w:rsidR="00B47C9F" w:rsidRPr="0094048F" w:rsidRDefault="00B47C9F" w:rsidP="00720B8D">
      <w:pPr>
        <w:pStyle w:val="abzacixml"/>
        <w:spacing w:before="0" w:beforeAutospacing="0" w:after="0" w:afterAutospacing="0"/>
        <w:ind w:firstLine="283"/>
        <w:jc w:val="both"/>
        <w:rPr>
          <w:rFonts w:ascii="Sylfaen" w:hAnsi="Sylfaen"/>
          <w:sz w:val="22"/>
          <w:szCs w:val="22"/>
          <w:lang w:val="ka-GE"/>
        </w:rPr>
      </w:pPr>
    </w:p>
    <w:p w:rsidR="00720B8D" w:rsidRPr="0094048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94048F">
        <w:rPr>
          <w:rFonts w:ascii="Sylfaen" w:hAnsi="Sylfaen"/>
          <w:color w:val="333333"/>
          <w:sz w:val="22"/>
          <w:szCs w:val="22"/>
          <w:lang w:val="ka-GE"/>
        </w:rPr>
        <w:t> </w:t>
      </w:r>
    </w:p>
    <w:p w:rsidR="00720B8D" w:rsidRPr="0094048F" w:rsidRDefault="00E636BC" w:rsidP="00720B8D">
      <w:pPr>
        <w:pStyle w:val="abzacixml"/>
        <w:spacing w:before="0" w:beforeAutospacing="0" w:after="0" w:afterAutospacing="0"/>
        <w:ind w:firstLine="283"/>
        <w:jc w:val="both"/>
        <w:rPr>
          <w:rFonts w:ascii="Sylfaen" w:hAnsi="Sylfaen"/>
          <w:color w:val="333333"/>
          <w:sz w:val="22"/>
          <w:szCs w:val="22"/>
          <w:lang w:val="ka-GE"/>
        </w:rPr>
      </w:pPr>
      <w:r w:rsidRPr="0094048F">
        <w:rPr>
          <w:rFonts w:ascii="Sylfaen" w:hAnsi="Sylfaen"/>
          <w:sz w:val="22"/>
          <w:szCs w:val="22"/>
        </w:rPr>
        <w:fldChar w:fldCharType="begin"/>
      </w:r>
      <w:r w:rsidR="00E77275" w:rsidRPr="0094048F">
        <w:rPr>
          <w:rFonts w:ascii="Sylfaen" w:hAnsi="Sylfaen"/>
          <w:sz w:val="22"/>
          <w:szCs w:val="22"/>
          <w:lang w:val="ka-GE"/>
        </w:rPr>
        <w:instrText>HYPERLINK "https://matsne.gov.ge/ka/document/view/1155567?impose=original&amp;publication=12" \l "!"</w:instrText>
      </w:r>
      <w:r w:rsidRPr="0094048F">
        <w:rPr>
          <w:rFonts w:ascii="Sylfaen" w:hAnsi="Sylfaen"/>
          <w:sz w:val="22"/>
          <w:szCs w:val="22"/>
        </w:rPr>
        <w:fldChar w:fldCharType="separate"/>
      </w:r>
      <w:r w:rsidR="00E77275" w:rsidRPr="0094048F">
        <w:rPr>
          <w:rStyle w:val="Hyperlink"/>
          <w:rFonts w:ascii="Sylfaen" w:hAnsi="Sylfaen" w:cs="Sylfaen"/>
          <w:b/>
          <w:bCs/>
          <w:color w:val="428BCA"/>
          <w:sz w:val="22"/>
          <w:szCs w:val="22"/>
          <w:lang w:val="ka-GE"/>
        </w:rPr>
        <w:t>მუხლი</w:t>
      </w:r>
      <w:r w:rsidR="00E77275" w:rsidRPr="0094048F">
        <w:rPr>
          <w:rStyle w:val="Hyperlink"/>
          <w:rFonts w:ascii="Sylfaen" w:hAnsi="Sylfaen" w:cs="Helvetica"/>
          <w:b/>
          <w:bCs/>
          <w:color w:val="428BCA"/>
          <w:sz w:val="22"/>
          <w:szCs w:val="22"/>
          <w:lang w:val="ka-GE"/>
        </w:rPr>
        <w:t xml:space="preserve"> </w:t>
      </w:r>
      <w:ins w:id="652" w:author="Author">
        <w:r w:rsidR="00E77275" w:rsidRPr="0094048F">
          <w:rPr>
            <w:rStyle w:val="Hyperlink"/>
            <w:rFonts w:ascii="Sylfaen" w:hAnsi="Sylfaen" w:cs="Helvetica"/>
            <w:b/>
            <w:bCs/>
            <w:color w:val="428BCA"/>
            <w:sz w:val="22"/>
            <w:szCs w:val="22"/>
            <w:lang w:val="ka-GE"/>
          </w:rPr>
          <w:t>56</w:t>
        </w:r>
      </w:ins>
      <w:del w:id="653" w:author="Author">
        <w:r w:rsidR="00E77275" w:rsidRPr="0094048F">
          <w:rPr>
            <w:rStyle w:val="Hyperlink"/>
            <w:rFonts w:ascii="Sylfaen" w:hAnsi="Sylfaen" w:cs="Helvetica"/>
            <w:b/>
            <w:bCs/>
            <w:color w:val="428BCA"/>
            <w:sz w:val="22"/>
            <w:szCs w:val="22"/>
            <w:lang w:val="ka-GE"/>
          </w:rPr>
          <w:delText>42</w:delText>
        </w:r>
      </w:del>
      <w:r w:rsidR="00E77275" w:rsidRPr="0094048F">
        <w:rPr>
          <w:rStyle w:val="Hyperlink"/>
          <w:rFonts w:ascii="Sylfaen" w:hAnsi="Sylfaen" w:cs="Helvetica"/>
          <w:b/>
          <w:bCs/>
          <w:color w:val="428BCA"/>
          <w:sz w:val="22"/>
          <w:szCs w:val="22"/>
          <w:lang w:val="ka-GE"/>
        </w:rPr>
        <w:t xml:space="preserve">. </w:t>
      </w:r>
      <w:r w:rsidR="00E77275" w:rsidRPr="0094048F">
        <w:rPr>
          <w:rStyle w:val="Hyperlink"/>
          <w:rFonts w:ascii="Sylfaen" w:hAnsi="Sylfaen" w:cs="Sylfaen"/>
          <w:b/>
          <w:bCs/>
          <w:color w:val="428BCA"/>
          <w:sz w:val="22"/>
          <w:szCs w:val="22"/>
          <w:lang w:val="ka-GE"/>
        </w:rPr>
        <w:t>წარმომადგენლობა</w:t>
      </w:r>
      <w:r w:rsidRPr="0094048F">
        <w:rPr>
          <w:rFonts w:ascii="Sylfaen" w:hAnsi="Sylfaen"/>
          <w:sz w:val="22"/>
          <w:szCs w:val="22"/>
        </w:rPr>
        <w:fldChar w:fldCharType="end"/>
      </w:r>
      <w:bookmarkEnd w:id="477"/>
    </w:p>
    <w:p w:rsidR="00720B8D" w:rsidRPr="0094048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94048F">
        <w:rPr>
          <w:rFonts w:ascii="Sylfaen" w:hAnsi="Sylfaen"/>
          <w:color w:val="333333"/>
          <w:sz w:val="22"/>
          <w:szCs w:val="22"/>
          <w:lang w:val="ka-GE"/>
        </w:rPr>
        <w:t xml:space="preserve">1. </w:t>
      </w:r>
      <w:r w:rsidRPr="0094048F">
        <w:rPr>
          <w:rFonts w:ascii="Sylfaen" w:hAnsi="Sylfaen" w:cs="Sylfaen"/>
          <w:color w:val="333333"/>
          <w:sz w:val="22"/>
          <w:szCs w:val="22"/>
          <w:lang w:val="ka-GE"/>
        </w:rPr>
        <w:t>კოლექტიური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ხელშეკრულების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დადების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ან</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შეწყვეტის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მისი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პირობების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შეცვლის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ან</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დასაქმებულთა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უფლებების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დაცვის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მიზნით</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დასაქმებულთა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გაერთიანება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მოქმედებს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წარმომადგენლების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მეშვეობით</w:t>
      </w:r>
      <w:r w:rsidRPr="0094048F">
        <w:rPr>
          <w:rFonts w:ascii="Sylfaen" w:hAnsi="Sylfaen" w:cs="Helvetica"/>
          <w:color w:val="333333"/>
          <w:sz w:val="22"/>
          <w:szCs w:val="22"/>
          <w:lang w:val="ka-GE"/>
        </w:rPr>
        <w:t>.</w:t>
      </w:r>
    </w:p>
    <w:p w:rsidR="00720B8D" w:rsidRPr="0094048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94048F">
        <w:rPr>
          <w:rFonts w:ascii="Sylfaen" w:hAnsi="Sylfaen"/>
          <w:color w:val="333333"/>
          <w:sz w:val="22"/>
          <w:szCs w:val="22"/>
          <w:lang w:val="ka-GE"/>
        </w:rPr>
        <w:t xml:space="preserve">2. </w:t>
      </w:r>
      <w:r w:rsidRPr="0094048F">
        <w:rPr>
          <w:rFonts w:ascii="Sylfaen" w:hAnsi="Sylfaen" w:cs="Sylfaen"/>
          <w:color w:val="333333"/>
          <w:sz w:val="22"/>
          <w:szCs w:val="22"/>
          <w:lang w:val="ka-GE"/>
        </w:rPr>
        <w:t>წარმომადგენლობის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დადასტურება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ხდება</w:t>
      </w:r>
      <w:r w:rsidRPr="0094048F">
        <w:rPr>
          <w:rFonts w:ascii="Sylfaen" w:hAnsi="Sylfaen" w:cs="Helvetica"/>
          <w:color w:val="333333"/>
          <w:sz w:val="22"/>
          <w:szCs w:val="22"/>
          <w:lang w:val="ka-GE"/>
        </w:rPr>
        <w:t xml:space="preserve"> </w:t>
      </w:r>
      <w:ins w:id="654" w:author="Author">
        <w:r w:rsidR="00B47C9F" w:rsidRPr="00662A7D">
          <w:rPr>
            <w:rFonts w:ascii="Sylfaen" w:hAnsi="Sylfaen" w:cs="Helvetica"/>
            <w:color w:val="333333"/>
            <w:sz w:val="22"/>
            <w:szCs w:val="22"/>
            <w:lang w:val="ka-GE"/>
          </w:rPr>
          <w:t xml:space="preserve">შესაბამისი დასაქმებულთა გაერთიანების მიერ განსაზღვრული წესის მიხედვით. </w:t>
        </w:r>
      </w:ins>
      <w:del w:id="655" w:author="Author">
        <w:r w:rsidRPr="0094048F">
          <w:rPr>
            <w:rFonts w:ascii="Sylfaen" w:hAnsi="Sylfaen" w:cs="Sylfaen"/>
            <w:color w:val="333333"/>
            <w:sz w:val="22"/>
            <w:szCs w:val="22"/>
            <w:lang w:val="ka-GE"/>
          </w:rPr>
          <w:delText>წერილობითი</w:delText>
        </w:r>
        <w:r w:rsidRPr="0094048F">
          <w:rPr>
            <w:rFonts w:ascii="Sylfaen" w:hAnsi="Sylfaen" w:cs="Helvetica"/>
            <w:color w:val="333333"/>
            <w:sz w:val="22"/>
            <w:szCs w:val="22"/>
            <w:lang w:val="ka-GE"/>
          </w:rPr>
          <w:delText xml:space="preserve"> </w:delText>
        </w:r>
        <w:r w:rsidRPr="0094048F">
          <w:rPr>
            <w:rFonts w:ascii="Sylfaen" w:hAnsi="Sylfaen" w:cs="Sylfaen"/>
            <w:color w:val="333333"/>
            <w:sz w:val="22"/>
            <w:szCs w:val="22"/>
            <w:lang w:val="ka-GE"/>
          </w:rPr>
          <w:delText>მინდობილობით</w:delText>
        </w:r>
        <w:r w:rsidRPr="0094048F">
          <w:rPr>
            <w:rFonts w:ascii="Sylfaen" w:hAnsi="Sylfaen" w:cs="Helvetica"/>
            <w:color w:val="333333"/>
            <w:sz w:val="22"/>
            <w:szCs w:val="22"/>
            <w:lang w:val="ka-GE"/>
          </w:rPr>
          <w:delText xml:space="preserve">, </w:delText>
        </w:r>
        <w:r w:rsidRPr="0094048F">
          <w:rPr>
            <w:rFonts w:ascii="Sylfaen" w:hAnsi="Sylfaen" w:cs="Sylfaen"/>
            <w:color w:val="333333"/>
            <w:sz w:val="22"/>
            <w:szCs w:val="22"/>
            <w:lang w:val="ka-GE"/>
          </w:rPr>
          <w:delText>რომელსაც</w:delText>
        </w:r>
        <w:r w:rsidRPr="0094048F">
          <w:rPr>
            <w:rFonts w:ascii="Sylfaen" w:hAnsi="Sylfaen" w:cs="Helvetica"/>
            <w:color w:val="333333"/>
            <w:sz w:val="22"/>
            <w:szCs w:val="22"/>
            <w:lang w:val="ka-GE"/>
          </w:rPr>
          <w:delText xml:space="preserve"> </w:delText>
        </w:r>
        <w:r w:rsidRPr="0094048F">
          <w:rPr>
            <w:rFonts w:ascii="Sylfaen" w:hAnsi="Sylfaen" w:cs="Sylfaen"/>
            <w:color w:val="333333"/>
            <w:sz w:val="22"/>
            <w:szCs w:val="22"/>
            <w:lang w:val="ka-GE"/>
          </w:rPr>
          <w:delText>ხელს</w:delText>
        </w:r>
        <w:r w:rsidRPr="0094048F">
          <w:rPr>
            <w:rFonts w:ascii="Sylfaen" w:hAnsi="Sylfaen" w:cs="Helvetica"/>
            <w:color w:val="333333"/>
            <w:sz w:val="22"/>
            <w:szCs w:val="22"/>
            <w:lang w:val="ka-GE"/>
          </w:rPr>
          <w:delText xml:space="preserve"> </w:delText>
        </w:r>
        <w:r w:rsidRPr="0094048F">
          <w:rPr>
            <w:rFonts w:ascii="Sylfaen" w:hAnsi="Sylfaen" w:cs="Sylfaen"/>
            <w:color w:val="333333"/>
            <w:sz w:val="22"/>
            <w:szCs w:val="22"/>
            <w:lang w:val="ka-GE"/>
          </w:rPr>
          <w:delText>აწერენ</w:delText>
        </w:r>
        <w:r w:rsidRPr="0094048F">
          <w:rPr>
            <w:rFonts w:ascii="Sylfaen" w:hAnsi="Sylfaen" w:cs="Helvetica"/>
            <w:color w:val="333333"/>
            <w:sz w:val="22"/>
            <w:szCs w:val="22"/>
            <w:lang w:val="ka-GE"/>
          </w:rPr>
          <w:delText xml:space="preserve"> </w:delText>
        </w:r>
        <w:r w:rsidRPr="0094048F">
          <w:rPr>
            <w:rFonts w:ascii="Sylfaen" w:hAnsi="Sylfaen" w:cs="Sylfaen"/>
            <w:color w:val="333333"/>
            <w:sz w:val="22"/>
            <w:szCs w:val="22"/>
            <w:lang w:val="ka-GE"/>
          </w:rPr>
          <w:delText>დაინტერესებული</w:delText>
        </w:r>
        <w:r w:rsidRPr="0094048F">
          <w:rPr>
            <w:rFonts w:ascii="Sylfaen" w:hAnsi="Sylfaen" w:cs="Helvetica"/>
            <w:color w:val="333333"/>
            <w:sz w:val="22"/>
            <w:szCs w:val="22"/>
            <w:lang w:val="ka-GE"/>
          </w:rPr>
          <w:delText xml:space="preserve"> </w:delText>
        </w:r>
        <w:r w:rsidRPr="0094048F">
          <w:rPr>
            <w:rFonts w:ascii="Sylfaen" w:hAnsi="Sylfaen" w:cs="Sylfaen"/>
            <w:color w:val="333333"/>
            <w:sz w:val="22"/>
            <w:szCs w:val="22"/>
            <w:lang w:val="ka-GE"/>
          </w:rPr>
          <w:delText>დასაქმებულები</w:delText>
        </w:r>
        <w:r w:rsidRPr="0094048F">
          <w:rPr>
            <w:rFonts w:ascii="Sylfaen" w:hAnsi="Sylfaen" w:cs="Helvetica"/>
            <w:color w:val="333333"/>
            <w:sz w:val="22"/>
            <w:szCs w:val="22"/>
            <w:lang w:val="ka-GE"/>
          </w:rPr>
          <w:delText xml:space="preserve"> </w:delText>
        </w:r>
        <w:r w:rsidRPr="0094048F">
          <w:rPr>
            <w:rFonts w:ascii="Sylfaen" w:hAnsi="Sylfaen" w:cs="Sylfaen"/>
            <w:color w:val="333333"/>
            <w:sz w:val="22"/>
            <w:szCs w:val="22"/>
            <w:lang w:val="ka-GE"/>
          </w:rPr>
          <w:delText>და</w:delText>
        </w:r>
        <w:r w:rsidRPr="0094048F">
          <w:rPr>
            <w:rFonts w:ascii="Sylfaen" w:hAnsi="Sylfaen" w:cs="Helvetica"/>
            <w:color w:val="333333"/>
            <w:sz w:val="22"/>
            <w:szCs w:val="22"/>
            <w:lang w:val="ka-GE"/>
          </w:rPr>
          <w:delText xml:space="preserve"> </w:delText>
        </w:r>
        <w:r w:rsidRPr="0094048F">
          <w:rPr>
            <w:rFonts w:ascii="Sylfaen" w:hAnsi="Sylfaen" w:cs="Sylfaen"/>
            <w:color w:val="333333"/>
            <w:sz w:val="22"/>
            <w:szCs w:val="22"/>
            <w:lang w:val="ka-GE"/>
          </w:rPr>
          <w:delText>პირი</w:delText>
        </w:r>
        <w:r w:rsidRPr="0094048F">
          <w:rPr>
            <w:rFonts w:ascii="Sylfaen" w:hAnsi="Sylfaen" w:cs="Helvetica"/>
            <w:color w:val="333333"/>
            <w:sz w:val="22"/>
            <w:szCs w:val="22"/>
            <w:lang w:val="ka-GE"/>
          </w:rPr>
          <w:delText xml:space="preserve">, </w:delText>
        </w:r>
        <w:r w:rsidRPr="0094048F">
          <w:rPr>
            <w:rFonts w:ascii="Sylfaen" w:hAnsi="Sylfaen" w:cs="Sylfaen"/>
            <w:color w:val="333333"/>
            <w:sz w:val="22"/>
            <w:szCs w:val="22"/>
            <w:lang w:val="ka-GE"/>
          </w:rPr>
          <w:delText>რომელსაც</w:delText>
        </w:r>
        <w:r w:rsidRPr="0094048F">
          <w:rPr>
            <w:rFonts w:ascii="Sylfaen" w:hAnsi="Sylfaen" w:cs="Helvetica"/>
            <w:color w:val="333333"/>
            <w:sz w:val="22"/>
            <w:szCs w:val="22"/>
            <w:lang w:val="ka-GE"/>
          </w:rPr>
          <w:delText xml:space="preserve"> </w:delText>
        </w:r>
        <w:r w:rsidRPr="0094048F">
          <w:rPr>
            <w:rFonts w:ascii="Sylfaen" w:hAnsi="Sylfaen" w:cs="Sylfaen"/>
            <w:color w:val="333333"/>
            <w:sz w:val="22"/>
            <w:szCs w:val="22"/>
            <w:lang w:val="ka-GE"/>
          </w:rPr>
          <w:delText>ენიჭება</w:delText>
        </w:r>
        <w:r w:rsidRPr="0094048F">
          <w:rPr>
            <w:rFonts w:ascii="Sylfaen" w:hAnsi="Sylfaen" w:cs="Helvetica"/>
            <w:color w:val="333333"/>
            <w:sz w:val="22"/>
            <w:szCs w:val="22"/>
            <w:lang w:val="ka-GE"/>
          </w:rPr>
          <w:delText xml:space="preserve"> </w:delText>
        </w:r>
        <w:r w:rsidRPr="0094048F">
          <w:rPr>
            <w:rFonts w:ascii="Sylfaen" w:hAnsi="Sylfaen" w:cs="Sylfaen"/>
            <w:color w:val="333333"/>
            <w:sz w:val="22"/>
            <w:szCs w:val="22"/>
            <w:lang w:val="ka-GE"/>
          </w:rPr>
          <w:delText>წარმომადგენლობის</w:delText>
        </w:r>
        <w:r w:rsidRPr="0094048F">
          <w:rPr>
            <w:rFonts w:ascii="Sylfaen" w:hAnsi="Sylfaen" w:cs="Helvetica"/>
            <w:color w:val="333333"/>
            <w:sz w:val="22"/>
            <w:szCs w:val="22"/>
            <w:lang w:val="ka-GE"/>
          </w:rPr>
          <w:delText xml:space="preserve"> </w:delText>
        </w:r>
        <w:r w:rsidRPr="0094048F">
          <w:rPr>
            <w:rFonts w:ascii="Sylfaen" w:hAnsi="Sylfaen" w:cs="Sylfaen"/>
            <w:color w:val="333333"/>
            <w:sz w:val="22"/>
            <w:szCs w:val="22"/>
            <w:lang w:val="ka-GE"/>
          </w:rPr>
          <w:delText>უფლება</w:delText>
        </w:r>
        <w:r w:rsidRPr="0094048F">
          <w:rPr>
            <w:rFonts w:ascii="Sylfaen" w:hAnsi="Sylfaen" w:cs="Helvetica"/>
            <w:color w:val="333333"/>
            <w:sz w:val="22"/>
            <w:szCs w:val="22"/>
            <w:lang w:val="ka-GE"/>
          </w:rPr>
          <w:delText>.</w:delText>
        </w:r>
      </w:del>
    </w:p>
    <w:p w:rsidR="00720B8D" w:rsidRPr="0094048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94048F">
        <w:rPr>
          <w:rFonts w:ascii="Sylfaen" w:hAnsi="Sylfaen"/>
          <w:color w:val="333333"/>
          <w:sz w:val="22"/>
          <w:szCs w:val="22"/>
          <w:lang w:val="ka-GE"/>
        </w:rPr>
        <w:t xml:space="preserve">3. </w:t>
      </w:r>
      <w:r w:rsidRPr="0094048F">
        <w:rPr>
          <w:rFonts w:ascii="Sylfaen" w:hAnsi="Sylfaen" w:cs="Sylfaen"/>
          <w:color w:val="333333"/>
          <w:sz w:val="22"/>
          <w:szCs w:val="22"/>
          <w:lang w:val="ka-GE"/>
        </w:rPr>
        <w:t>წარმომადგენელი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შეიძლება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იყოს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ნებისმიერი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ქმედუნარიანი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ფიზიკური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პირი</w:t>
      </w:r>
      <w:r w:rsidRPr="0094048F">
        <w:rPr>
          <w:rFonts w:ascii="Sylfaen" w:hAnsi="Sylfaen" w:cs="Helvetica"/>
          <w:color w:val="333333"/>
          <w:sz w:val="22"/>
          <w:szCs w:val="22"/>
          <w:lang w:val="ka-GE"/>
        </w:rPr>
        <w:t>.</w:t>
      </w:r>
    </w:p>
    <w:p w:rsidR="00720B8D" w:rsidRPr="0094048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94048F">
        <w:rPr>
          <w:rFonts w:ascii="Sylfaen" w:hAnsi="Sylfaen"/>
          <w:color w:val="333333"/>
          <w:sz w:val="22"/>
          <w:szCs w:val="22"/>
          <w:lang w:val="ka-GE"/>
        </w:rPr>
        <w:t xml:space="preserve">4. </w:t>
      </w:r>
      <w:r w:rsidRPr="0094048F">
        <w:rPr>
          <w:rFonts w:ascii="Sylfaen" w:hAnsi="Sylfaen" w:cs="Sylfaen"/>
          <w:color w:val="333333"/>
          <w:sz w:val="22"/>
          <w:szCs w:val="22"/>
          <w:lang w:val="ka-GE"/>
        </w:rPr>
        <w:t>წარმომადგენელი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მოქმედებს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მხოლოდ</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იმ</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დასაქმებულთა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ინტერესებიდან</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გამომდინარე</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რომლებმაც</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მას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მიანიჭეს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წარმომადგენლობის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უფლება</w:t>
      </w:r>
      <w:r w:rsidRPr="0094048F">
        <w:rPr>
          <w:rFonts w:ascii="Sylfaen" w:hAnsi="Sylfaen"/>
          <w:color w:val="333333"/>
          <w:sz w:val="22"/>
          <w:szCs w:val="22"/>
          <w:lang w:val="ka-GE"/>
        </w:rPr>
        <w:t>.  </w:t>
      </w:r>
    </w:p>
    <w:p w:rsidR="00720B8D" w:rsidRPr="0094048F" w:rsidRDefault="00720B8D" w:rsidP="00720B8D">
      <w:pPr>
        <w:pStyle w:val="abzacixml"/>
        <w:spacing w:before="0" w:beforeAutospacing="0" w:after="0" w:afterAutospacing="0"/>
        <w:jc w:val="both"/>
        <w:rPr>
          <w:rFonts w:ascii="Sylfaen" w:hAnsi="Sylfaen"/>
          <w:color w:val="333333"/>
          <w:sz w:val="22"/>
          <w:szCs w:val="22"/>
          <w:lang w:val="ka-GE"/>
        </w:rPr>
      </w:pPr>
    </w:p>
    <w:p w:rsidR="00720B8D" w:rsidRPr="0094048F"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94048F">
        <w:rPr>
          <w:rFonts w:ascii="Sylfaen" w:hAnsi="Sylfaen"/>
          <w:b/>
          <w:bCs/>
          <w:color w:val="333333"/>
          <w:sz w:val="22"/>
          <w:szCs w:val="22"/>
          <w:lang w:val="ka-GE"/>
        </w:rPr>
        <w:t>   </w:t>
      </w:r>
      <w:bookmarkStart w:id="656" w:name="part_94"/>
      <w:r w:rsidR="00E636BC" w:rsidRPr="0094048F">
        <w:rPr>
          <w:rFonts w:ascii="Sylfaen" w:hAnsi="Sylfaen"/>
          <w:b/>
          <w:bCs/>
          <w:color w:val="333333"/>
          <w:sz w:val="22"/>
          <w:szCs w:val="22"/>
        </w:rPr>
        <w:fldChar w:fldCharType="begin"/>
      </w:r>
      <w:r w:rsidRPr="0094048F">
        <w:rPr>
          <w:rFonts w:ascii="Sylfaen" w:hAnsi="Sylfaen"/>
          <w:b/>
          <w:bCs/>
          <w:color w:val="333333"/>
          <w:sz w:val="22"/>
          <w:szCs w:val="22"/>
          <w:lang w:val="ka-GE"/>
        </w:rPr>
        <w:instrText xml:space="preserve"> HYPERLINK "https://matsne.gov.ge/ka/document/view/1155567?impose=original&amp;publication=12" \l "!" </w:instrText>
      </w:r>
      <w:r w:rsidR="00E636BC" w:rsidRPr="0094048F">
        <w:rPr>
          <w:rFonts w:ascii="Sylfaen" w:hAnsi="Sylfaen"/>
          <w:b/>
          <w:bCs/>
          <w:color w:val="333333"/>
          <w:sz w:val="22"/>
          <w:szCs w:val="22"/>
        </w:rPr>
        <w:fldChar w:fldCharType="separate"/>
      </w:r>
      <w:r w:rsidRPr="0094048F">
        <w:rPr>
          <w:rStyle w:val="Hyperlink"/>
          <w:rFonts w:ascii="Sylfaen" w:hAnsi="Sylfaen" w:cs="Sylfaen"/>
          <w:b/>
          <w:bCs/>
          <w:color w:val="428BCA"/>
          <w:sz w:val="22"/>
          <w:szCs w:val="22"/>
          <w:lang w:val="ka-GE"/>
        </w:rPr>
        <w:t>მუხლი</w:t>
      </w:r>
      <w:r w:rsidRPr="0094048F">
        <w:rPr>
          <w:rStyle w:val="Hyperlink"/>
          <w:rFonts w:ascii="Sylfaen" w:hAnsi="Sylfaen" w:cs="Helvetica"/>
          <w:b/>
          <w:bCs/>
          <w:color w:val="428BCA"/>
          <w:sz w:val="22"/>
          <w:szCs w:val="22"/>
          <w:lang w:val="ka-GE"/>
        </w:rPr>
        <w:t xml:space="preserve"> </w:t>
      </w:r>
      <w:ins w:id="657" w:author="Author">
        <w:r w:rsidR="00EC1586" w:rsidRPr="0094048F">
          <w:rPr>
            <w:rStyle w:val="Hyperlink"/>
            <w:rFonts w:ascii="Sylfaen" w:hAnsi="Sylfaen" w:cs="Helvetica"/>
            <w:b/>
            <w:bCs/>
            <w:color w:val="428BCA"/>
            <w:sz w:val="22"/>
            <w:szCs w:val="22"/>
            <w:lang w:val="ka-GE"/>
          </w:rPr>
          <w:t>5</w:t>
        </w:r>
        <w:r w:rsidRPr="0094048F">
          <w:rPr>
            <w:rStyle w:val="Hyperlink"/>
            <w:rFonts w:ascii="Sylfaen" w:hAnsi="Sylfaen" w:cs="Helvetica"/>
            <w:b/>
            <w:bCs/>
            <w:color w:val="428BCA"/>
            <w:sz w:val="22"/>
            <w:szCs w:val="22"/>
            <w:lang w:val="ka-GE"/>
          </w:rPr>
          <w:t>7</w:t>
        </w:r>
      </w:ins>
      <w:del w:id="658" w:author="Author">
        <w:r w:rsidRPr="0094048F">
          <w:rPr>
            <w:rStyle w:val="Hyperlink"/>
            <w:rFonts w:ascii="Sylfaen" w:hAnsi="Sylfaen" w:cs="Helvetica"/>
            <w:b/>
            <w:bCs/>
            <w:color w:val="428BCA"/>
            <w:sz w:val="22"/>
            <w:szCs w:val="22"/>
            <w:lang w:val="ka-GE"/>
          </w:rPr>
          <w:delText>43</w:delText>
        </w:r>
      </w:del>
      <w:r w:rsidRPr="0094048F">
        <w:rPr>
          <w:rStyle w:val="Hyperlink"/>
          <w:rFonts w:ascii="Sylfaen" w:hAnsi="Sylfaen" w:cs="Helvetica"/>
          <w:b/>
          <w:bCs/>
          <w:color w:val="428BCA"/>
          <w:sz w:val="22"/>
          <w:szCs w:val="22"/>
          <w:lang w:val="ka-GE"/>
        </w:rPr>
        <w:t xml:space="preserve">. </w:t>
      </w:r>
      <w:r w:rsidRPr="0094048F">
        <w:rPr>
          <w:rStyle w:val="Hyperlink"/>
          <w:rFonts w:ascii="Sylfaen" w:hAnsi="Sylfaen" w:cs="Sylfaen"/>
          <w:b/>
          <w:bCs/>
          <w:color w:val="428BCA"/>
          <w:sz w:val="22"/>
          <w:szCs w:val="22"/>
          <w:lang w:val="ka-GE"/>
        </w:rPr>
        <w:t>კოლექტიური</w:t>
      </w:r>
      <w:r w:rsidRPr="0094048F">
        <w:rPr>
          <w:rStyle w:val="Hyperlink"/>
          <w:rFonts w:ascii="Sylfaen" w:hAnsi="Sylfaen" w:cs="Helvetica"/>
          <w:b/>
          <w:bCs/>
          <w:color w:val="428BCA"/>
          <w:sz w:val="22"/>
          <w:szCs w:val="22"/>
          <w:lang w:val="ka-GE"/>
        </w:rPr>
        <w:t xml:space="preserve"> </w:t>
      </w:r>
      <w:r w:rsidRPr="0094048F">
        <w:rPr>
          <w:rStyle w:val="Hyperlink"/>
          <w:rFonts w:ascii="Sylfaen" w:hAnsi="Sylfaen" w:cs="Sylfaen"/>
          <w:b/>
          <w:bCs/>
          <w:color w:val="428BCA"/>
          <w:sz w:val="22"/>
          <w:szCs w:val="22"/>
          <w:lang w:val="ka-GE"/>
        </w:rPr>
        <w:t>ხელშეკრულება</w:t>
      </w:r>
      <w:r w:rsidR="00E636BC" w:rsidRPr="0094048F">
        <w:rPr>
          <w:rFonts w:ascii="Sylfaen" w:hAnsi="Sylfaen"/>
          <w:b/>
          <w:bCs/>
          <w:color w:val="333333"/>
          <w:sz w:val="22"/>
          <w:szCs w:val="22"/>
        </w:rPr>
        <w:fldChar w:fldCharType="end"/>
      </w:r>
      <w:bookmarkEnd w:id="656"/>
    </w:p>
    <w:p w:rsidR="00720B8D" w:rsidRPr="0094048F" w:rsidRDefault="00B47C9F" w:rsidP="00720B8D">
      <w:pPr>
        <w:textAlignment w:val="center"/>
        <w:rPr>
          <w:rFonts w:ascii="Sylfaen" w:hAnsi="Sylfaen"/>
          <w:lang w:val="ka-GE"/>
        </w:rPr>
      </w:pPr>
      <w:r w:rsidRPr="0094048F">
        <w:rPr>
          <w:rFonts w:ascii="Sylfaen" w:hAnsi="Sylfaen"/>
          <w:lang w:val="ka-GE"/>
        </w:rPr>
        <w:t> </w:t>
      </w:r>
    </w:p>
    <w:p w:rsidR="00720B8D" w:rsidRPr="0094048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94048F">
        <w:rPr>
          <w:rFonts w:ascii="Sylfaen" w:hAnsi="Sylfaen"/>
          <w:color w:val="333333"/>
          <w:sz w:val="22"/>
          <w:szCs w:val="22"/>
          <w:lang w:val="ka-GE"/>
        </w:rPr>
        <w:t xml:space="preserve">1. </w:t>
      </w:r>
      <w:r w:rsidRPr="0094048F">
        <w:rPr>
          <w:rFonts w:ascii="Sylfaen" w:hAnsi="Sylfaen" w:cs="Sylfaen"/>
          <w:color w:val="333333"/>
          <w:sz w:val="22"/>
          <w:szCs w:val="22"/>
          <w:lang w:val="ka-GE"/>
        </w:rPr>
        <w:t>კოლექტიური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ხელშეკრულება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იდება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მხოლოდ</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წერილობითი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ფორმით</w:t>
      </w:r>
      <w:r w:rsidRPr="0094048F">
        <w:rPr>
          <w:rFonts w:ascii="Sylfaen" w:hAnsi="Sylfaen"/>
          <w:color w:val="333333"/>
          <w:sz w:val="22"/>
          <w:szCs w:val="22"/>
          <w:lang w:val="ka-GE"/>
        </w:rPr>
        <w:t>.</w:t>
      </w:r>
    </w:p>
    <w:p w:rsidR="00720B8D" w:rsidRPr="0094048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94048F">
        <w:rPr>
          <w:rFonts w:ascii="Sylfaen" w:hAnsi="Sylfaen"/>
          <w:color w:val="333333"/>
          <w:sz w:val="22"/>
          <w:szCs w:val="22"/>
          <w:lang w:val="ka-GE"/>
        </w:rPr>
        <w:t xml:space="preserve">2. </w:t>
      </w:r>
      <w:r w:rsidRPr="0094048F">
        <w:rPr>
          <w:rFonts w:ascii="Sylfaen" w:hAnsi="Sylfaen" w:cs="Sylfaen"/>
          <w:color w:val="333333"/>
          <w:sz w:val="22"/>
          <w:szCs w:val="22"/>
          <w:lang w:val="ka-GE"/>
        </w:rPr>
        <w:t>კოლექტიური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ხელშეკრულება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იდება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განსაზღვრული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ან</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განუსაზღვრელი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ვადით</w:t>
      </w:r>
      <w:r w:rsidRPr="0094048F">
        <w:rPr>
          <w:rFonts w:ascii="Sylfaen" w:hAnsi="Sylfaen"/>
          <w:color w:val="333333"/>
          <w:sz w:val="22"/>
          <w:szCs w:val="22"/>
          <w:lang w:val="ka-GE"/>
        </w:rPr>
        <w:t>.</w:t>
      </w:r>
    </w:p>
    <w:p w:rsidR="00720B8D" w:rsidRPr="0094048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94048F">
        <w:rPr>
          <w:rFonts w:ascii="Sylfaen" w:hAnsi="Sylfaen"/>
          <w:color w:val="333333"/>
          <w:sz w:val="22"/>
          <w:szCs w:val="22"/>
          <w:lang w:val="ka-GE"/>
        </w:rPr>
        <w:t xml:space="preserve">3. </w:t>
      </w:r>
      <w:r w:rsidRPr="0094048F">
        <w:rPr>
          <w:rFonts w:ascii="Sylfaen" w:hAnsi="Sylfaen" w:cs="Sylfaen"/>
          <w:color w:val="333333"/>
          <w:sz w:val="22"/>
          <w:szCs w:val="22"/>
          <w:lang w:val="ka-GE"/>
        </w:rPr>
        <w:t>განსაზღვრული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ვადით</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დადებული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კოლექტიური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ხელშეკრულება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უნდა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ითვალისწინებდეს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მისი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ძალაში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შესვლის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ვადის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გასვლის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თარიღებს</w:t>
      </w:r>
      <w:r w:rsidRPr="0094048F">
        <w:rPr>
          <w:rFonts w:ascii="Sylfaen" w:hAnsi="Sylfaen"/>
          <w:color w:val="333333"/>
          <w:sz w:val="22"/>
          <w:szCs w:val="22"/>
          <w:lang w:val="ka-GE"/>
        </w:rPr>
        <w:t>.</w:t>
      </w:r>
    </w:p>
    <w:p w:rsidR="00720B8D" w:rsidRPr="0094048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94048F">
        <w:rPr>
          <w:rFonts w:ascii="Sylfaen" w:hAnsi="Sylfaen"/>
          <w:color w:val="333333"/>
          <w:sz w:val="22"/>
          <w:szCs w:val="22"/>
          <w:lang w:val="ka-GE"/>
        </w:rPr>
        <w:t xml:space="preserve">4. </w:t>
      </w:r>
      <w:r w:rsidRPr="0094048F">
        <w:rPr>
          <w:rFonts w:ascii="Sylfaen" w:hAnsi="Sylfaen" w:cs="Sylfaen"/>
          <w:color w:val="333333"/>
          <w:sz w:val="22"/>
          <w:szCs w:val="22"/>
          <w:lang w:val="ka-GE"/>
        </w:rPr>
        <w:t>განუსაზღვრელი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ვადით</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დადებული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კოლექტიური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ხელშეკრულება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უნდა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ითვალისწინებდეს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მისი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გადასინჯვის</w:t>
      </w:r>
      <w:r w:rsidRPr="0094048F">
        <w:rPr>
          <w:rFonts w:ascii="Sylfaen" w:hAnsi="Sylfaen"/>
          <w:color w:val="333333"/>
          <w:sz w:val="22"/>
          <w:szCs w:val="22"/>
          <w:lang w:val="ka-GE"/>
        </w:rPr>
        <w:t xml:space="preserve">, </w:t>
      </w:r>
      <w:r w:rsidRPr="0094048F">
        <w:rPr>
          <w:rFonts w:ascii="Sylfaen" w:hAnsi="Sylfaen" w:cs="Sylfaen"/>
          <w:color w:val="333333"/>
          <w:sz w:val="22"/>
          <w:szCs w:val="22"/>
          <w:lang w:val="ka-GE"/>
        </w:rPr>
        <w:t>შეცვლისა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შეწყვეტის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შესახებ</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დებულებებს</w:t>
      </w:r>
      <w:r w:rsidRPr="0094048F">
        <w:rPr>
          <w:rFonts w:ascii="Sylfaen" w:hAnsi="Sylfaen"/>
          <w:color w:val="333333"/>
          <w:sz w:val="22"/>
          <w:szCs w:val="22"/>
          <w:lang w:val="ka-GE"/>
        </w:rPr>
        <w:t>.</w:t>
      </w:r>
    </w:p>
    <w:p w:rsidR="00720B8D" w:rsidRPr="0094048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94048F">
        <w:rPr>
          <w:rFonts w:ascii="Sylfaen" w:hAnsi="Sylfaen"/>
          <w:color w:val="333333"/>
          <w:sz w:val="22"/>
          <w:szCs w:val="22"/>
          <w:lang w:val="ka-GE"/>
        </w:rPr>
        <w:lastRenderedPageBreak/>
        <w:t xml:space="preserve">5. </w:t>
      </w:r>
      <w:r w:rsidRPr="0094048F">
        <w:rPr>
          <w:rFonts w:ascii="Sylfaen" w:hAnsi="Sylfaen" w:cs="Sylfaen"/>
          <w:color w:val="333333"/>
          <w:sz w:val="22"/>
          <w:szCs w:val="22"/>
          <w:lang w:val="ka-GE"/>
        </w:rPr>
        <w:t>კოლექტიური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ხელშეკრულების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არსებობა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არ</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ზღუდავს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დამსაქმებლის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ან</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დასაქმებულის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უფლებას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შეწყვიტოს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შრომითი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ურთიერთობა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რაც</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არ</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იწვევს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ამ</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ხელშეკრულების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მონაწილე</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სხვა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დასაქმებულებთან</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შრომითი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ურთიერთობის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შეწყვეტას</w:t>
      </w:r>
      <w:r w:rsidRPr="0094048F">
        <w:rPr>
          <w:rFonts w:ascii="Sylfaen" w:hAnsi="Sylfaen"/>
          <w:color w:val="333333"/>
          <w:sz w:val="22"/>
          <w:szCs w:val="22"/>
          <w:lang w:val="ka-GE"/>
        </w:rPr>
        <w:t>.</w:t>
      </w:r>
    </w:p>
    <w:p w:rsidR="00720B8D" w:rsidRPr="0094048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94048F">
        <w:rPr>
          <w:rFonts w:ascii="Sylfaen" w:hAnsi="Sylfaen"/>
          <w:color w:val="333333"/>
          <w:sz w:val="22"/>
          <w:szCs w:val="22"/>
          <w:lang w:val="ka-GE"/>
        </w:rPr>
        <w:t xml:space="preserve">6. </w:t>
      </w:r>
      <w:r w:rsidRPr="0094048F">
        <w:rPr>
          <w:rFonts w:ascii="Sylfaen" w:hAnsi="Sylfaen" w:cs="Sylfaen"/>
          <w:color w:val="333333"/>
          <w:sz w:val="22"/>
          <w:szCs w:val="22"/>
          <w:lang w:val="ka-GE"/>
        </w:rPr>
        <w:t>კოლექტიურ</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ხელშეკრულებაში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ზუსტად</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უნდა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იყოს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განსაზღვრული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ხელშეკრულების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სუბიექტები</w:t>
      </w:r>
      <w:r w:rsidRPr="0094048F">
        <w:rPr>
          <w:rFonts w:ascii="Sylfaen" w:hAnsi="Sylfaen"/>
          <w:color w:val="333333"/>
          <w:sz w:val="22"/>
          <w:szCs w:val="22"/>
          <w:lang w:val="ka-GE"/>
        </w:rPr>
        <w:t>.</w:t>
      </w:r>
    </w:p>
    <w:p w:rsidR="00720B8D" w:rsidRPr="0094048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94048F">
        <w:rPr>
          <w:rFonts w:ascii="Sylfaen" w:hAnsi="Sylfaen"/>
          <w:color w:val="333333"/>
          <w:sz w:val="22"/>
          <w:szCs w:val="22"/>
          <w:lang w:val="ka-GE"/>
        </w:rPr>
        <w:t xml:space="preserve">7. </w:t>
      </w:r>
      <w:r w:rsidRPr="0094048F">
        <w:rPr>
          <w:rFonts w:ascii="Sylfaen" w:hAnsi="Sylfaen" w:cs="Sylfaen"/>
          <w:color w:val="333333"/>
          <w:sz w:val="22"/>
          <w:szCs w:val="22"/>
          <w:lang w:val="ka-GE"/>
        </w:rPr>
        <w:t>კოლექტიური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ხელშეკრულებით</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გათვალისწინებული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ვალდებულებები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ვრცელდება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ხელშეკრულების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მხარეებზე</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თუ</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კოლექტიური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ხელშეკრულება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დადებულია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დამსაქმებელსა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ერთ</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ან</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მეტ</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დასაქმებულთა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გაერთიანებას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შორის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ასეთ</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ერთ</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ან</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მეტ</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დასაქმებულთა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გაერთიანებაში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გაწევრებულია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მოცემულ</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საწარმოში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მომუშავე</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დასაქმებულთა</w:t>
      </w:r>
      <w:r w:rsidRPr="0094048F">
        <w:rPr>
          <w:rFonts w:ascii="Sylfaen" w:hAnsi="Sylfaen" w:cs="Helvetica"/>
          <w:color w:val="333333"/>
          <w:sz w:val="22"/>
          <w:szCs w:val="22"/>
          <w:lang w:val="ka-GE"/>
        </w:rPr>
        <w:t xml:space="preserve"> 50%-</w:t>
      </w:r>
      <w:r w:rsidRPr="0094048F">
        <w:rPr>
          <w:rFonts w:ascii="Sylfaen" w:hAnsi="Sylfaen" w:cs="Sylfaen"/>
          <w:color w:val="333333"/>
          <w:sz w:val="22"/>
          <w:szCs w:val="22"/>
          <w:lang w:val="ka-GE"/>
        </w:rPr>
        <w:t>ზე</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მეტი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ამავე</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საწარმოში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მომუშავე</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ნებისმიერ</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სხვა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დასაქმებულს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უფლება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აქვს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წერილობით</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მოსთხოვოს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დამსაქმებელს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რომ</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ისიც</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გახდეს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ასეთი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კოლექტიური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ხელშეკრულების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მხარე</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დამსაქმებელი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ვალდებულია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ასეთი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წერილობითი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მოთხოვნა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დააკმაყოფილოს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მისი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მიღებიდან</w:t>
      </w:r>
      <w:r w:rsidRPr="0094048F">
        <w:rPr>
          <w:rFonts w:ascii="Sylfaen" w:hAnsi="Sylfaen" w:cs="Helvetica"/>
          <w:color w:val="333333"/>
          <w:sz w:val="22"/>
          <w:szCs w:val="22"/>
          <w:lang w:val="ka-GE"/>
        </w:rPr>
        <w:t xml:space="preserve"> 30 </w:t>
      </w:r>
      <w:r w:rsidRPr="0094048F">
        <w:rPr>
          <w:rFonts w:ascii="Sylfaen" w:hAnsi="Sylfaen" w:cs="Sylfaen"/>
          <w:color w:val="333333"/>
          <w:sz w:val="22"/>
          <w:szCs w:val="22"/>
          <w:lang w:val="ka-GE"/>
        </w:rPr>
        <w:t>კალენდარული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დღის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განმავლობაში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ამ</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პუნქტის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პირობები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არ</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უკრძალავს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სხვა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დასაქმებულთა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გაერთიანებას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რომელიც</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აერთიანებს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აღნიშნულ</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საწარმოში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მომუშავე</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დასაქმებულთა</w:t>
      </w:r>
      <w:r w:rsidRPr="0094048F">
        <w:rPr>
          <w:rFonts w:ascii="Sylfaen" w:hAnsi="Sylfaen" w:cs="Helvetica"/>
          <w:color w:val="333333"/>
          <w:sz w:val="22"/>
          <w:szCs w:val="22"/>
          <w:lang w:val="ka-GE"/>
        </w:rPr>
        <w:t xml:space="preserve"> 50%-</w:t>
      </w:r>
      <w:r w:rsidRPr="0094048F">
        <w:rPr>
          <w:rFonts w:ascii="Sylfaen" w:hAnsi="Sylfaen" w:cs="Sylfaen"/>
          <w:color w:val="333333"/>
          <w:sz w:val="22"/>
          <w:szCs w:val="22"/>
          <w:lang w:val="ka-GE"/>
        </w:rPr>
        <w:t>ზე</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ნაკლებს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რომ</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დამსაქმებელთან</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ცალკე</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აწარმოოს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მოლაპარაკება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დადოს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ცალკე</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კოლექტიური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ხელშეკრულება</w:t>
      </w:r>
      <w:r w:rsidRPr="0094048F">
        <w:rPr>
          <w:rFonts w:ascii="Sylfaen" w:hAnsi="Sylfaen"/>
          <w:color w:val="333333"/>
          <w:sz w:val="22"/>
          <w:szCs w:val="22"/>
          <w:lang w:val="ka-GE"/>
        </w:rPr>
        <w:t>.</w:t>
      </w:r>
    </w:p>
    <w:p w:rsidR="00720B8D" w:rsidRPr="0094048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94048F">
        <w:rPr>
          <w:rFonts w:ascii="Sylfaen" w:hAnsi="Sylfaen"/>
          <w:color w:val="333333"/>
          <w:sz w:val="22"/>
          <w:szCs w:val="22"/>
          <w:lang w:val="ka-GE"/>
        </w:rPr>
        <w:t xml:space="preserve">8. </w:t>
      </w:r>
      <w:r w:rsidRPr="0094048F">
        <w:rPr>
          <w:rFonts w:ascii="Sylfaen" w:hAnsi="Sylfaen" w:cs="Sylfaen"/>
          <w:color w:val="333333"/>
          <w:sz w:val="22"/>
          <w:szCs w:val="22"/>
          <w:lang w:val="ka-GE"/>
        </w:rPr>
        <w:t>კოლექტიური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ხელშეკრულების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დებულებები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ამ</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ხელშეკრულებით</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გათვალისწინებულ</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დასაქმებულთა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ინდივიდუალური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შრომითი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ხელშეკრულებების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განუყოფელი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ნაწილია</w:t>
      </w:r>
      <w:r w:rsidRPr="0094048F">
        <w:rPr>
          <w:rFonts w:ascii="Sylfaen" w:hAnsi="Sylfaen"/>
          <w:color w:val="333333"/>
          <w:sz w:val="22"/>
          <w:szCs w:val="22"/>
          <w:lang w:val="ka-GE"/>
        </w:rPr>
        <w:t>.</w:t>
      </w:r>
    </w:p>
    <w:p w:rsidR="00720B8D" w:rsidRPr="0094048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94048F">
        <w:rPr>
          <w:rFonts w:ascii="Sylfaen" w:hAnsi="Sylfaen"/>
          <w:color w:val="333333"/>
          <w:sz w:val="22"/>
          <w:szCs w:val="22"/>
          <w:lang w:val="ka-GE"/>
        </w:rPr>
        <w:t xml:space="preserve">9. </w:t>
      </w:r>
      <w:r w:rsidRPr="0094048F">
        <w:rPr>
          <w:rFonts w:ascii="Sylfaen" w:hAnsi="Sylfaen" w:cs="Sylfaen"/>
          <w:color w:val="333333"/>
          <w:sz w:val="22"/>
          <w:szCs w:val="22"/>
          <w:lang w:val="ka-GE"/>
        </w:rPr>
        <w:t>ბათილია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კოლექტიური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ხელშეკრულების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პირობა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რომელიც</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ეწინააღმდეგება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ამ</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კანონს</w:t>
      </w:r>
      <w:r w:rsidRPr="0094048F">
        <w:rPr>
          <w:rFonts w:ascii="Sylfaen" w:hAnsi="Sylfaen" w:cs="Helvetica"/>
          <w:color w:val="333333"/>
          <w:sz w:val="22"/>
          <w:szCs w:val="22"/>
          <w:lang w:val="ka-GE"/>
        </w:rPr>
        <w:t>.</w:t>
      </w:r>
    </w:p>
    <w:bookmarkStart w:id="659" w:name="part_71"/>
    <w:p w:rsidR="00720B8D" w:rsidRPr="0094048F" w:rsidRDefault="00E636BC" w:rsidP="00720B8D">
      <w:pPr>
        <w:pStyle w:val="karixml"/>
        <w:spacing w:before="240" w:beforeAutospacing="0" w:after="0" w:afterAutospacing="0"/>
        <w:jc w:val="center"/>
        <w:rPr>
          <w:rFonts w:ascii="Sylfaen" w:hAnsi="Sylfaen"/>
          <w:b/>
          <w:bCs/>
          <w:color w:val="333333"/>
          <w:sz w:val="22"/>
          <w:szCs w:val="22"/>
          <w:lang w:val="ka-GE"/>
        </w:rPr>
      </w:pPr>
      <w:r w:rsidRPr="00305922">
        <w:rPr>
          <w:rFonts w:ascii="Sylfaen" w:hAnsi="Sylfaen"/>
          <w:b/>
          <w:bCs/>
          <w:color w:val="333333"/>
          <w:sz w:val="22"/>
          <w:szCs w:val="22"/>
        </w:rPr>
        <w:fldChar w:fldCharType="begin"/>
      </w:r>
      <w:r w:rsidR="00E77275" w:rsidRPr="00305922">
        <w:rPr>
          <w:rFonts w:ascii="Sylfaen" w:hAnsi="Sylfaen"/>
          <w:b/>
          <w:bCs/>
          <w:color w:val="333333"/>
          <w:sz w:val="22"/>
          <w:szCs w:val="22"/>
          <w:lang w:val="ka-GE"/>
        </w:rPr>
        <w:instrText xml:space="preserve"> HYPERLINK "https://matsne.gov.ge/ka/document/view/1155567?impose=original&amp;publication=12" \l "!" </w:instrText>
      </w:r>
      <w:r w:rsidRPr="00305922">
        <w:rPr>
          <w:rFonts w:ascii="Sylfaen" w:hAnsi="Sylfaen"/>
          <w:b/>
          <w:bCs/>
          <w:color w:val="333333"/>
          <w:sz w:val="22"/>
          <w:szCs w:val="22"/>
        </w:rPr>
        <w:fldChar w:fldCharType="separate"/>
      </w:r>
      <w:r w:rsidR="00E77275" w:rsidRPr="00305922">
        <w:rPr>
          <w:rStyle w:val="Hyperlink"/>
          <w:rFonts w:ascii="Sylfaen" w:hAnsi="Sylfaen" w:cs="Sylfaen"/>
          <w:b/>
          <w:bCs/>
          <w:color w:val="428BCA"/>
          <w:sz w:val="22"/>
          <w:szCs w:val="22"/>
          <w:lang w:val="ka-GE"/>
        </w:rPr>
        <w:t>კარი</w:t>
      </w:r>
      <w:r w:rsidR="00E77275" w:rsidRPr="0094048F">
        <w:rPr>
          <w:rStyle w:val="Hyperlink"/>
          <w:rFonts w:ascii="Sylfaen" w:hAnsi="Sylfaen" w:cs="Helvetica"/>
          <w:b/>
          <w:bCs/>
          <w:color w:val="428BCA"/>
          <w:sz w:val="22"/>
          <w:szCs w:val="22"/>
          <w:lang w:val="ka-GE"/>
        </w:rPr>
        <w:t xml:space="preserve"> IV</w:t>
      </w:r>
      <w:r w:rsidRPr="00305922">
        <w:rPr>
          <w:rFonts w:ascii="Sylfaen" w:hAnsi="Sylfaen"/>
          <w:b/>
          <w:bCs/>
          <w:color w:val="333333"/>
          <w:sz w:val="22"/>
          <w:szCs w:val="22"/>
        </w:rPr>
        <w:fldChar w:fldCharType="end"/>
      </w:r>
    </w:p>
    <w:p w:rsidR="00720B8D" w:rsidRPr="00305922" w:rsidRDefault="00B47C9F" w:rsidP="00720B8D">
      <w:pPr>
        <w:textAlignment w:val="center"/>
        <w:rPr>
          <w:rFonts w:ascii="Sylfaen" w:hAnsi="Sylfaen"/>
          <w:lang w:val="ka-GE"/>
        </w:rPr>
      </w:pPr>
      <w:r w:rsidRPr="00305922">
        <w:rPr>
          <w:rFonts w:ascii="Sylfaen" w:hAnsi="Sylfaen"/>
          <w:lang w:val="ka-GE"/>
        </w:rPr>
        <w:t> </w:t>
      </w:r>
    </w:p>
    <w:p w:rsidR="00720B8D" w:rsidRPr="00305922" w:rsidRDefault="00E636BC" w:rsidP="00720B8D">
      <w:pPr>
        <w:pStyle w:val="karisataurixml"/>
        <w:spacing w:before="0" w:beforeAutospacing="0" w:after="240" w:afterAutospacing="0"/>
        <w:jc w:val="center"/>
        <w:rPr>
          <w:rFonts w:ascii="Sylfaen" w:hAnsi="Sylfaen"/>
          <w:b/>
          <w:bCs/>
          <w:color w:val="333333"/>
          <w:sz w:val="22"/>
          <w:szCs w:val="22"/>
          <w:lang w:val="ka-GE"/>
        </w:rPr>
      </w:pPr>
      <w:r w:rsidRPr="00E636BC">
        <w:fldChar w:fldCharType="begin"/>
      </w:r>
      <w:r w:rsidRPr="00E636BC">
        <w:rPr>
          <w:lang w:val="ka-GE"/>
          <w:rPrChange w:id="660" w:author="Author">
            <w:rPr>
              <w:sz w:val="16"/>
              <w:szCs w:val="16"/>
            </w:rPr>
          </w:rPrChange>
        </w:rPr>
        <w:instrText xml:space="preserve"> HYPERLINK "https://matsne.gov.ge/ka/document/view/1155567?impose=original&amp;publication=12" \l "!" </w:instrText>
      </w:r>
      <w:r w:rsidRPr="00E636BC">
        <w:fldChar w:fldCharType="separate"/>
      </w:r>
      <w:r w:rsidR="00E77275" w:rsidRPr="00305922">
        <w:rPr>
          <w:rStyle w:val="Hyperlink"/>
          <w:rFonts w:ascii="Sylfaen" w:hAnsi="Sylfaen" w:cs="Sylfaen"/>
          <w:b/>
          <w:bCs/>
          <w:color w:val="428BCA"/>
          <w:sz w:val="22"/>
          <w:szCs w:val="22"/>
          <w:lang w:val="ka-GE"/>
        </w:rPr>
        <w:t>პასუხისმგებლობა</w:t>
      </w:r>
      <w:r w:rsidR="00E77275" w:rsidRPr="00305922">
        <w:rPr>
          <w:rStyle w:val="Hyperlink"/>
          <w:rFonts w:ascii="Sylfaen" w:hAnsi="Sylfaen" w:cs="Helvetica"/>
          <w:b/>
          <w:bCs/>
          <w:color w:val="428BCA"/>
          <w:sz w:val="22"/>
          <w:szCs w:val="22"/>
          <w:lang w:val="ka-GE"/>
        </w:rPr>
        <w:t xml:space="preserve"> </w:t>
      </w:r>
      <w:r w:rsidR="00E77275" w:rsidRPr="00305922">
        <w:rPr>
          <w:rStyle w:val="Hyperlink"/>
          <w:rFonts w:ascii="Sylfaen" w:hAnsi="Sylfaen" w:cs="Sylfaen"/>
          <w:b/>
          <w:bCs/>
          <w:color w:val="428BCA"/>
          <w:sz w:val="22"/>
          <w:szCs w:val="22"/>
          <w:lang w:val="ka-GE"/>
        </w:rPr>
        <w:t>და</w:t>
      </w:r>
      <w:r w:rsidR="00E77275" w:rsidRPr="00305922">
        <w:rPr>
          <w:rStyle w:val="Hyperlink"/>
          <w:rFonts w:ascii="Sylfaen" w:hAnsi="Sylfaen" w:cs="Helvetica"/>
          <w:b/>
          <w:bCs/>
          <w:color w:val="428BCA"/>
          <w:sz w:val="22"/>
          <w:szCs w:val="22"/>
          <w:lang w:val="ka-GE"/>
        </w:rPr>
        <w:t xml:space="preserve"> </w:t>
      </w:r>
      <w:r w:rsidR="00E77275" w:rsidRPr="00305922">
        <w:rPr>
          <w:rStyle w:val="Hyperlink"/>
          <w:rFonts w:ascii="Sylfaen" w:hAnsi="Sylfaen" w:cs="Sylfaen"/>
          <w:b/>
          <w:bCs/>
          <w:color w:val="428BCA"/>
          <w:sz w:val="22"/>
          <w:szCs w:val="22"/>
          <w:lang w:val="ka-GE"/>
        </w:rPr>
        <w:t>დავა</w:t>
      </w:r>
      <w:r>
        <w:rPr>
          <w:rStyle w:val="Hyperlink"/>
          <w:rFonts w:ascii="Sylfaen" w:hAnsi="Sylfaen" w:cs="Sylfaen"/>
          <w:b/>
          <w:bCs/>
          <w:color w:val="428BCA"/>
          <w:sz w:val="22"/>
          <w:szCs w:val="22"/>
          <w:lang w:val="ka-GE"/>
        </w:rPr>
        <w:fldChar w:fldCharType="end"/>
      </w:r>
      <w:bookmarkEnd w:id="659"/>
    </w:p>
    <w:bookmarkStart w:id="661" w:name="part_70"/>
    <w:p w:rsidR="00720B8D" w:rsidRPr="00305922" w:rsidRDefault="00E636BC" w:rsidP="00720B8D">
      <w:pPr>
        <w:pStyle w:val="tavixml"/>
        <w:spacing w:before="240" w:beforeAutospacing="0" w:after="0" w:afterAutospacing="0"/>
        <w:jc w:val="center"/>
        <w:rPr>
          <w:rFonts w:ascii="Sylfaen" w:hAnsi="Sylfaen"/>
          <w:b/>
          <w:bCs/>
          <w:color w:val="333333"/>
          <w:sz w:val="22"/>
          <w:szCs w:val="22"/>
          <w:lang w:val="ka-GE"/>
        </w:rPr>
      </w:pPr>
      <w:r w:rsidRPr="00305922">
        <w:rPr>
          <w:rFonts w:ascii="Sylfaen" w:hAnsi="Sylfaen"/>
          <w:b/>
          <w:bCs/>
          <w:color w:val="333333"/>
          <w:sz w:val="22"/>
          <w:szCs w:val="22"/>
        </w:rPr>
        <w:fldChar w:fldCharType="begin"/>
      </w:r>
      <w:r w:rsidR="00E77275" w:rsidRPr="00305922">
        <w:rPr>
          <w:rFonts w:ascii="Sylfaen" w:hAnsi="Sylfaen"/>
          <w:b/>
          <w:bCs/>
          <w:color w:val="333333"/>
          <w:sz w:val="22"/>
          <w:szCs w:val="22"/>
          <w:lang w:val="ka-GE"/>
        </w:rPr>
        <w:instrText xml:space="preserve"> HYPERLINK "https://matsne.gov.ge/ka/document/view/1155567?impose=original&amp;publication=12" \l "!" </w:instrText>
      </w:r>
      <w:r w:rsidRPr="00305922">
        <w:rPr>
          <w:rFonts w:ascii="Sylfaen" w:hAnsi="Sylfaen"/>
          <w:b/>
          <w:bCs/>
          <w:color w:val="333333"/>
          <w:sz w:val="22"/>
          <w:szCs w:val="22"/>
        </w:rPr>
        <w:fldChar w:fldCharType="separate"/>
      </w:r>
      <w:r w:rsidR="00E77275" w:rsidRPr="00305922">
        <w:rPr>
          <w:rStyle w:val="Hyperlink"/>
          <w:rFonts w:ascii="Sylfaen" w:hAnsi="Sylfaen" w:cs="Sylfaen"/>
          <w:b/>
          <w:bCs/>
          <w:color w:val="428BCA"/>
          <w:sz w:val="22"/>
          <w:szCs w:val="22"/>
          <w:lang w:val="ka-GE"/>
        </w:rPr>
        <w:t>თავი</w:t>
      </w:r>
      <w:r w:rsidR="00E77275" w:rsidRPr="00305922">
        <w:rPr>
          <w:rStyle w:val="Hyperlink"/>
          <w:rFonts w:ascii="Sylfaen" w:hAnsi="Sylfaen" w:cs="Helvetica"/>
          <w:b/>
          <w:bCs/>
          <w:color w:val="428BCA"/>
          <w:sz w:val="22"/>
          <w:szCs w:val="22"/>
          <w:lang w:val="ka-GE"/>
        </w:rPr>
        <w:t xml:space="preserve"> XI</w:t>
      </w:r>
      <w:r w:rsidRPr="00305922">
        <w:rPr>
          <w:rFonts w:ascii="Sylfaen" w:hAnsi="Sylfaen"/>
          <w:b/>
          <w:bCs/>
          <w:color w:val="333333"/>
          <w:sz w:val="22"/>
          <w:szCs w:val="22"/>
        </w:rPr>
        <w:fldChar w:fldCharType="end"/>
      </w:r>
      <w:ins w:id="662" w:author="Author">
        <w:r w:rsidR="00E77275" w:rsidRPr="00305922">
          <w:rPr>
            <w:rFonts w:ascii="Sylfaen" w:hAnsi="Sylfaen"/>
            <w:b/>
            <w:bCs/>
            <w:color w:val="333333"/>
            <w:sz w:val="22"/>
            <w:szCs w:val="22"/>
            <w:lang w:val="ka-GE"/>
          </w:rPr>
          <w:t>II</w:t>
        </w:r>
      </w:ins>
    </w:p>
    <w:p w:rsidR="00720B8D" w:rsidRPr="00305922" w:rsidRDefault="00B47C9F" w:rsidP="00720B8D">
      <w:pPr>
        <w:textAlignment w:val="center"/>
        <w:rPr>
          <w:rFonts w:ascii="Sylfaen" w:hAnsi="Sylfaen"/>
          <w:lang w:val="ka-GE"/>
        </w:rPr>
      </w:pPr>
      <w:r w:rsidRPr="00305922">
        <w:rPr>
          <w:rFonts w:ascii="Sylfaen" w:hAnsi="Sylfaen"/>
          <w:lang w:val="ka-GE"/>
        </w:rPr>
        <w:t> </w:t>
      </w:r>
    </w:p>
    <w:p w:rsidR="00720B8D" w:rsidRPr="00305922" w:rsidRDefault="00E636BC" w:rsidP="00720B8D">
      <w:pPr>
        <w:pStyle w:val="tavisataurixml"/>
        <w:spacing w:before="0" w:beforeAutospacing="0" w:after="240" w:afterAutospacing="0"/>
        <w:jc w:val="center"/>
        <w:rPr>
          <w:rFonts w:ascii="Sylfaen" w:hAnsi="Sylfaen"/>
          <w:b/>
          <w:bCs/>
          <w:color w:val="333333"/>
          <w:sz w:val="22"/>
          <w:szCs w:val="22"/>
          <w:lang w:val="ka-GE"/>
        </w:rPr>
      </w:pPr>
      <w:r w:rsidRPr="00E636BC">
        <w:fldChar w:fldCharType="begin"/>
      </w:r>
      <w:r w:rsidRPr="00E636BC">
        <w:rPr>
          <w:lang w:val="ka-GE"/>
          <w:rPrChange w:id="663" w:author="Author">
            <w:rPr>
              <w:sz w:val="16"/>
              <w:szCs w:val="16"/>
            </w:rPr>
          </w:rPrChange>
        </w:rPr>
        <w:instrText xml:space="preserve"> HYPERLINK "https://matsne.gov.ge/ka/document/view/1155567?impose=original&amp;publication=12" \l "!" </w:instrText>
      </w:r>
      <w:r w:rsidRPr="00E636BC">
        <w:fldChar w:fldCharType="separate"/>
      </w:r>
      <w:r w:rsidR="00E77275" w:rsidRPr="00305922">
        <w:rPr>
          <w:rStyle w:val="Hyperlink"/>
          <w:rFonts w:ascii="Sylfaen" w:hAnsi="Sylfaen" w:cs="Sylfaen"/>
          <w:b/>
          <w:bCs/>
          <w:color w:val="428BCA"/>
          <w:sz w:val="22"/>
          <w:szCs w:val="22"/>
          <w:lang w:val="ka-GE"/>
        </w:rPr>
        <w:t>პასუხისმგებლობა</w:t>
      </w:r>
      <w:r>
        <w:rPr>
          <w:rStyle w:val="Hyperlink"/>
          <w:rFonts w:ascii="Sylfaen" w:hAnsi="Sylfaen" w:cs="Sylfaen"/>
          <w:b/>
          <w:bCs/>
          <w:color w:val="428BCA"/>
          <w:sz w:val="22"/>
          <w:szCs w:val="22"/>
          <w:lang w:val="ka-GE"/>
        </w:rPr>
        <w:fldChar w:fldCharType="end"/>
      </w:r>
      <w:bookmarkEnd w:id="661"/>
    </w:p>
    <w:p w:rsidR="00720B8D" w:rsidRPr="00305922"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305922">
        <w:rPr>
          <w:rFonts w:ascii="Sylfaen" w:hAnsi="Sylfaen"/>
          <w:b/>
          <w:bCs/>
          <w:color w:val="333333"/>
          <w:sz w:val="22"/>
          <w:szCs w:val="22"/>
          <w:lang w:val="ka-GE"/>
        </w:rPr>
        <w:t>    </w:t>
      </w:r>
      <w:bookmarkStart w:id="664" w:name="part_47"/>
      <w:r w:rsidR="00E636BC" w:rsidRPr="00305922">
        <w:rPr>
          <w:rFonts w:ascii="Sylfaen" w:hAnsi="Sylfaen"/>
          <w:b/>
          <w:bCs/>
          <w:color w:val="333333"/>
          <w:sz w:val="22"/>
          <w:szCs w:val="22"/>
        </w:rPr>
        <w:fldChar w:fldCharType="begin"/>
      </w:r>
      <w:r w:rsidRPr="00305922">
        <w:rPr>
          <w:rFonts w:ascii="Sylfaen" w:hAnsi="Sylfaen"/>
          <w:b/>
          <w:bCs/>
          <w:color w:val="333333"/>
          <w:sz w:val="22"/>
          <w:szCs w:val="22"/>
          <w:lang w:val="ka-GE"/>
        </w:rPr>
        <w:instrText xml:space="preserve"> HYPERLINK "https://matsne.gov.ge/ka/document/view/1155567?impose=original&amp;publication=12" \l "!" </w:instrText>
      </w:r>
      <w:r w:rsidR="00E636BC" w:rsidRPr="00305922">
        <w:rPr>
          <w:rFonts w:ascii="Sylfaen" w:hAnsi="Sylfaen"/>
          <w:b/>
          <w:bCs/>
          <w:color w:val="333333"/>
          <w:sz w:val="22"/>
          <w:szCs w:val="22"/>
        </w:rPr>
        <w:fldChar w:fldCharType="separate"/>
      </w:r>
      <w:r w:rsidRPr="00305922">
        <w:rPr>
          <w:rStyle w:val="Hyperlink"/>
          <w:rFonts w:ascii="Sylfaen" w:hAnsi="Sylfaen" w:cs="Sylfaen"/>
          <w:b/>
          <w:bCs/>
          <w:color w:val="428BCA"/>
          <w:sz w:val="22"/>
          <w:szCs w:val="22"/>
          <w:lang w:val="ka-GE"/>
        </w:rPr>
        <w:t>მუხლი</w:t>
      </w:r>
      <w:r w:rsidRPr="00305922">
        <w:rPr>
          <w:rStyle w:val="Hyperlink"/>
          <w:rFonts w:ascii="Sylfaen" w:hAnsi="Sylfaen" w:cs="Helvetica"/>
          <w:b/>
          <w:bCs/>
          <w:color w:val="428BCA"/>
          <w:sz w:val="22"/>
          <w:szCs w:val="22"/>
          <w:lang w:val="ka-GE"/>
        </w:rPr>
        <w:t xml:space="preserve"> </w:t>
      </w:r>
      <w:ins w:id="665" w:author="Author">
        <w:r w:rsidRPr="00305922">
          <w:rPr>
            <w:rStyle w:val="Hyperlink"/>
            <w:rFonts w:ascii="Sylfaen" w:hAnsi="Sylfaen" w:cs="Helvetica"/>
            <w:b/>
            <w:bCs/>
            <w:color w:val="428BCA"/>
            <w:sz w:val="22"/>
            <w:szCs w:val="22"/>
            <w:lang w:val="ka-GE"/>
          </w:rPr>
          <w:t>58</w:t>
        </w:r>
      </w:ins>
      <w:del w:id="666" w:author="Author">
        <w:r w:rsidRPr="00305922">
          <w:rPr>
            <w:rStyle w:val="Hyperlink"/>
            <w:rFonts w:ascii="Sylfaen" w:hAnsi="Sylfaen" w:cs="Helvetica"/>
            <w:b/>
            <w:bCs/>
            <w:color w:val="428BCA"/>
            <w:sz w:val="22"/>
            <w:szCs w:val="22"/>
            <w:lang w:val="ka-GE"/>
          </w:rPr>
          <w:delText>44</w:delText>
        </w:r>
      </w:del>
      <w:r w:rsidRPr="00305922">
        <w:rPr>
          <w:rStyle w:val="Hyperlink"/>
          <w:rFonts w:ascii="Sylfaen" w:hAnsi="Sylfaen" w:cs="Helvetica"/>
          <w:b/>
          <w:bCs/>
          <w:color w:val="428BCA"/>
          <w:sz w:val="22"/>
          <w:szCs w:val="22"/>
          <w:lang w:val="ka-GE"/>
        </w:rPr>
        <w:t xml:space="preserve">. </w:t>
      </w:r>
      <w:r w:rsidRPr="00305922">
        <w:rPr>
          <w:rStyle w:val="Hyperlink"/>
          <w:rFonts w:ascii="Sylfaen" w:hAnsi="Sylfaen" w:cs="Sylfaen"/>
          <w:b/>
          <w:bCs/>
          <w:color w:val="428BCA"/>
          <w:sz w:val="22"/>
          <w:szCs w:val="22"/>
          <w:lang w:val="ka-GE"/>
        </w:rPr>
        <w:t>მიყენებული</w:t>
      </w:r>
      <w:r w:rsidRPr="00305922">
        <w:rPr>
          <w:rStyle w:val="Hyperlink"/>
          <w:rFonts w:ascii="Sylfaen" w:hAnsi="Sylfaen" w:cs="Helvetica"/>
          <w:b/>
          <w:bCs/>
          <w:color w:val="428BCA"/>
          <w:sz w:val="22"/>
          <w:szCs w:val="22"/>
          <w:lang w:val="ka-GE"/>
        </w:rPr>
        <w:t xml:space="preserve"> </w:t>
      </w:r>
      <w:r w:rsidRPr="00305922">
        <w:rPr>
          <w:rStyle w:val="Hyperlink"/>
          <w:rFonts w:ascii="Sylfaen" w:hAnsi="Sylfaen" w:cs="Sylfaen"/>
          <w:b/>
          <w:bCs/>
          <w:color w:val="428BCA"/>
          <w:sz w:val="22"/>
          <w:szCs w:val="22"/>
          <w:lang w:val="ka-GE"/>
        </w:rPr>
        <w:t>ზიანისათვის</w:t>
      </w:r>
      <w:r w:rsidRPr="00305922">
        <w:rPr>
          <w:rStyle w:val="Hyperlink"/>
          <w:rFonts w:ascii="Sylfaen" w:hAnsi="Sylfaen" w:cs="Helvetica"/>
          <w:b/>
          <w:bCs/>
          <w:color w:val="428BCA"/>
          <w:sz w:val="22"/>
          <w:szCs w:val="22"/>
          <w:lang w:val="ka-GE"/>
        </w:rPr>
        <w:t xml:space="preserve"> </w:t>
      </w:r>
      <w:r w:rsidRPr="00305922">
        <w:rPr>
          <w:rStyle w:val="Hyperlink"/>
          <w:rFonts w:ascii="Sylfaen" w:hAnsi="Sylfaen" w:cs="Sylfaen"/>
          <w:b/>
          <w:bCs/>
          <w:color w:val="428BCA"/>
          <w:sz w:val="22"/>
          <w:szCs w:val="22"/>
          <w:lang w:val="ka-GE"/>
        </w:rPr>
        <w:t>მატერიალური</w:t>
      </w:r>
      <w:r w:rsidRPr="00305922">
        <w:rPr>
          <w:rStyle w:val="Hyperlink"/>
          <w:rFonts w:ascii="Sylfaen" w:hAnsi="Sylfaen" w:cs="Helvetica"/>
          <w:b/>
          <w:bCs/>
          <w:color w:val="428BCA"/>
          <w:sz w:val="22"/>
          <w:szCs w:val="22"/>
          <w:lang w:val="ka-GE"/>
        </w:rPr>
        <w:t xml:space="preserve"> </w:t>
      </w:r>
      <w:r w:rsidRPr="00305922">
        <w:rPr>
          <w:rStyle w:val="Hyperlink"/>
          <w:rFonts w:ascii="Sylfaen" w:hAnsi="Sylfaen" w:cs="Sylfaen"/>
          <w:b/>
          <w:bCs/>
          <w:color w:val="428BCA"/>
          <w:sz w:val="22"/>
          <w:szCs w:val="22"/>
          <w:lang w:val="ka-GE"/>
        </w:rPr>
        <w:t>პასუხისმგებლობა</w:t>
      </w:r>
      <w:r w:rsidR="00E636BC" w:rsidRPr="00305922">
        <w:rPr>
          <w:rFonts w:ascii="Sylfaen" w:hAnsi="Sylfaen"/>
          <w:b/>
          <w:bCs/>
          <w:color w:val="333333"/>
          <w:sz w:val="22"/>
          <w:szCs w:val="22"/>
        </w:rPr>
        <w:fldChar w:fldCharType="end"/>
      </w:r>
      <w:bookmarkEnd w:id="664"/>
    </w:p>
    <w:p w:rsidR="00720B8D" w:rsidRPr="00305922" w:rsidRDefault="00B47C9F" w:rsidP="00720B8D">
      <w:pPr>
        <w:textAlignment w:val="center"/>
        <w:rPr>
          <w:rFonts w:ascii="Sylfaen" w:hAnsi="Sylfaen"/>
          <w:lang w:val="ka-GE"/>
        </w:rPr>
      </w:pPr>
      <w:r w:rsidRPr="00305922">
        <w:rPr>
          <w:rFonts w:ascii="Sylfaen" w:hAnsi="Sylfaen"/>
          <w:lang w:val="ka-GE"/>
        </w:rPr>
        <w:t> </w:t>
      </w:r>
    </w:p>
    <w:p w:rsidR="00720B8D" w:rsidRPr="00CA34D8" w:rsidRDefault="00B47C9F" w:rsidP="00720B8D">
      <w:pPr>
        <w:pStyle w:val="abzacixml"/>
        <w:spacing w:before="0" w:beforeAutospacing="0" w:after="0" w:afterAutospacing="0"/>
        <w:ind w:firstLine="283"/>
        <w:jc w:val="both"/>
        <w:rPr>
          <w:rFonts w:ascii="Sylfaen" w:hAnsi="Sylfaen"/>
          <w:color w:val="333333"/>
          <w:sz w:val="22"/>
          <w:szCs w:val="22"/>
          <w:lang w:val="ka-GE"/>
        </w:rPr>
      </w:pPr>
      <w:ins w:id="667" w:author="Author">
        <w:r w:rsidRPr="00662A7D">
          <w:rPr>
            <w:rFonts w:ascii="Sylfaen" w:hAnsi="Sylfaen" w:cs="Sylfaen"/>
            <w:color w:val="333333"/>
            <w:sz w:val="22"/>
            <w:szCs w:val="22"/>
            <w:lang w:val="ka-GE"/>
          </w:rPr>
          <w:t xml:space="preserve">ინდივიდუალური </w:t>
        </w:r>
      </w:ins>
      <w:r w:rsidR="00E77275" w:rsidRPr="00305922">
        <w:rPr>
          <w:rFonts w:ascii="Sylfaen" w:hAnsi="Sylfaen" w:cs="Sylfaen"/>
          <w:color w:val="333333"/>
          <w:sz w:val="22"/>
          <w:szCs w:val="22"/>
          <w:lang w:val="ka-GE"/>
        </w:rPr>
        <w:t>შრომითი</w:t>
      </w:r>
      <w:r w:rsidR="00E77275" w:rsidRPr="00305922">
        <w:rPr>
          <w:rFonts w:ascii="Sylfaen" w:hAnsi="Sylfaen" w:cs="Helvetica"/>
          <w:color w:val="333333"/>
          <w:sz w:val="22"/>
          <w:szCs w:val="22"/>
          <w:lang w:val="ka-GE"/>
        </w:rPr>
        <w:t xml:space="preserve"> </w:t>
      </w:r>
      <w:r w:rsidR="00E77275" w:rsidRPr="00305922">
        <w:rPr>
          <w:rFonts w:ascii="Sylfaen" w:hAnsi="Sylfaen" w:cs="Sylfaen"/>
          <w:color w:val="333333"/>
          <w:sz w:val="22"/>
          <w:szCs w:val="22"/>
          <w:lang w:val="ka-GE"/>
        </w:rPr>
        <w:t>ურთიერთობისას</w:t>
      </w:r>
      <w:r w:rsidR="00E77275" w:rsidRPr="00305922">
        <w:rPr>
          <w:rFonts w:ascii="Sylfaen" w:hAnsi="Sylfaen" w:cs="Helvetica"/>
          <w:color w:val="333333"/>
          <w:sz w:val="22"/>
          <w:szCs w:val="22"/>
          <w:lang w:val="ka-GE"/>
        </w:rPr>
        <w:t xml:space="preserve"> </w:t>
      </w:r>
      <w:r w:rsidR="00E77275" w:rsidRPr="00305922">
        <w:rPr>
          <w:rFonts w:ascii="Sylfaen" w:hAnsi="Sylfaen" w:cs="Sylfaen"/>
          <w:color w:val="333333"/>
          <w:sz w:val="22"/>
          <w:szCs w:val="22"/>
          <w:lang w:val="ka-GE"/>
        </w:rPr>
        <w:t>მხარის</w:t>
      </w:r>
      <w:r w:rsidR="00E77275" w:rsidRPr="00305922">
        <w:rPr>
          <w:rFonts w:ascii="Sylfaen" w:hAnsi="Sylfaen" w:cs="Helvetica"/>
          <w:color w:val="333333"/>
          <w:sz w:val="22"/>
          <w:szCs w:val="22"/>
          <w:lang w:val="ka-GE"/>
        </w:rPr>
        <w:t xml:space="preserve"> </w:t>
      </w:r>
      <w:r w:rsidR="00E77275" w:rsidRPr="00305922">
        <w:rPr>
          <w:rFonts w:ascii="Sylfaen" w:hAnsi="Sylfaen" w:cs="Sylfaen"/>
          <w:color w:val="333333"/>
          <w:sz w:val="22"/>
          <w:szCs w:val="22"/>
          <w:lang w:val="ka-GE"/>
        </w:rPr>
        <w:t>მიერ</w:t>
      </w:r>
      <w:r w:rsidR="00E77275" w:rsidRPr="00305922">
        <w:rPr>
          <w:rFonts w:ascii="Sylfaen" w:hAnsi="Sylfaen" w:cs="Helvetica"/>
          <w:color w:val="333333"/>
          <w:sz w:val="22"/>
          <w:szCs w:val="22"/>
          <w:lang w:val="ka-GE"/>
        </w:rPr>
        <w:t xml:space="preserve"> </w:t>
      </w:r>
      <w:r w:rsidR="00E77275" w:rsidRPr="00305922">
        <w:rPr>
          <w:rFonts w:ascii="Sylfaen" w:hAnsi="Sylfaen" w:cs="Sylfaen"/>
          <w:color w:val="333333"/>
          <w:sz w:val="22"/>
          <w:szCs w:val="22"/>
          <w:lang w:val="ka-GE"/>
        </w:rPr>
        <w:t>მეორე</w:t>
      </w:r>
      <w:r w:rsidR="00E77275" w:rsidRPr="00CA34D8">
        <w:rPr>
          <w:rFonts w:ascii="Sylfaen" w:hAnsi="Sylfaen" w:cs="Helvetica"/>
          <w:color w:val="333333"/>
          <w:sz w:val="22"/>
          <w:szCs w:val="22"/>
          <w:lang w:val="ka-GE"/>
        </w:rPr>
        <w:t xml:space="preserve"> </w:t>
      </w:r>
      <w:r w:rsidR="00E77275" w:rsidRPr="00305922">
        <w:rPr>
          <w:rFonts w:ascii="Sylfaen" w:hAnsi="Sylfaen" w:cs="Sylfaen"/>
          <w:color w:val="333333"/>
          <w:sz w:val="22"/>
          <w:szCs w:val="22"/>
          <w:lang w:val="ka-GE"/>
        </w:rPr>
        <w:t>მხარისათვის</w:t>
      </w:r>
      <w:r w:rsidR="00E77275" w:rsidRPr="00CA34D8">
        <w:rPr>
          <w:rFonts w:ascii="Sylfaen" w:hAnsi="Sylfaen" w:cs="Helvetica"/>
          <w:color w:val="333333"/>
          <w:sz w:val="22"/>
          <w:szCs w:val="22"/>
          <w:lang w:val="ka-GE"/>
        </w:rPr>
        <w:t xml:space="preserve"> </w:t>
      </w:r>
      <w:r w:rsidR="00E77275" w:rsidRPr="00305922">
        <w:rPr>
          <w:rFonts w:ascii="Sylfaen" w:hAnsi="Sylfaen" w:cs="Sylfaen"/>
          <w:color w:val="333333"/>
          <w:sz w:val="22"/>
          <w:szCs w:val="22"/>
          <w:lang w:val="ka-GE"/>
        </w:rPr>
        <w:t>მიყენებული</w:t>
      </w:r>
      <w:r w:rsidR="00E77275" w:rsidRPr="00CA34D8">
        <w:rPr>
          <w:rFonts w:ascii="Sylfaen" w:hAnsi="Sylfaen" w:cs="Helvetica"/>
          <w:color w:val="333333"/>
          <w:sz w:val="22"/>
          <w:szCs w:val="22"/>
          <w:lang w:val="ka-GE"/>
        </w:rPr>
        <w:t xml:space="preserve"> </w:t>
      </w:r>
      <w:r w:rsidR="00E77275" w:rsidRPr="00305922">
        <w:rPr>
          <w:rFonts w:ascii="Sylfaen" w:hAnsi="Sylfaen" w:cs="Sylfaen"/>
          <w:color w:val="333333"/>
          <w:sz w:val="22"/>
          <w:szCs w:val="22"/>
          <w:lang w:val="ka-GE"/>
        </w:rPr>
        <w:t>ზიანი</w:t>
      </w:r>
      <w:r w:rsidR="00E77275" w:rsidRPr="00CA34D8">
        <w:rPr>
          <w:rFonts w:ascii="Sylfaen" w:hAnsi="Sylfaen" w:cs="Helvetica"/>
          <w:color w:val="333333"/>
          <w:sz w:val="22"/>
          <w:szCs w:val="22"/>
          <w:lang w:val="ka-GE"/>
        </w:rPr>
        <w:t xml:space="preserve"> </w:t>
      </w:r>
      <w:r w:rsidR="00E77275" w:rsidRPr="00305922">
        <w:rPr>
          <w:rFonts w:ascii="Sylfaen" w:hAnsi="Sylfaen" w:cs="Sylfaen"/>
          <w:color w:val="333333"/>
          <w:sz w:val="22"/>
          <w:szCs w:val="22"/>
          <w:lang w:val="ka-GE"/>
        </w:rPr>
        <w:t>ანაზღაურდება</w:t>
      </w:r>
      <w:r w:rsidR="00E77275" w:rsidRPr="00CA34D8">
        <w:rPr>
          <w:rFonts w:ascii="Sylfaen" w:hAnsi="Sylfaen" w:cs="Helvetica"/>
          <w:color w:val="333333"/>
          <w:sz w:val="22"/>
          <w:szCs w:val="22"/>
          <w:lang w:val="ka-GE"/>
        </w:rPr>
        <w:t xml:space="preserve"> </w:t>
      </w:r>
      <w:r w:rsidR="00E77275" w:rsidRPr="00305922">
        <w:rPr>
          <w:rFonts w:ascii="Sylfaen" w:hAnsi="Sylfaen" w:cs="Sylfaen"/>
          <w:color w:val="333333"/>
          <w:sz w:val="22"/>
          <w:szCs w:val="22"/>
          <w:lang w:val="ka-GE"/>
        </w:rPr>
        <w:t>საქართველოს</w:t>
      </w:r>
      <w:r w:rsidR="00E77275" w:rsidRPr="00CA34D8">
        <w:rPr>
          <w:rFonts w:ascii="Sylfaen" w:hAnsi="Sylfaen" w:cs="Helvetica"/>
          <w:color w:val="333333"/>
          <w:sz w:val="22"/>
          <w:szCs w:val="22"/>
          <w:lang w:val="ka-GE"/>
        </w:rPr>
        <w:t xml:space="preserve"> </w:t>
      </w:r>
      <w:r w:rsidR="00E77275" w:rsidRPr="00305922">
        <w:rPr>
          <w:rFonts w:ascii="Sylfaen" w:hAnsi="Sylfaen" w:cs="Sylfaen"/>
          <w:color w:val="333333"/>
          <w:sz w:val="22"/>
          <w:szCs w:val="22"/>
          <w:lang w:val="ka-GE"/>
        </w:rPr>
        <w:t>კანონმდებლობით</w:t>
      </w:r>
      <w:r w:rsidR="00E77275" w:rsidRPr="00CA34D8">
        <w:rPr>
          <w:rFonts w:ascii="Sylfaen" w:hAnsi="Sylfaen" w:cs="Helvetica"/>
          <w:color w:val="333333"/>
          <w:sz w:val="22"/>
          <w:szCs w:val="22"/>
          <w:lang w:val="ka-GE"/>
        </w:rPr>
        <w:t xml:space="preserve"> </w:t>
      </w:r>
      <w:r w:rsidR="00E77275" w:rsidRPr="00305922">
        <w:rPr>
          <w:rFonts w:ascii="Sylfaen" w:hAnsi="Sylfaen" w:cs="Sylfaen"/>
          <w:color w:val="333333"/>
          <w:sz w:val="22"/>
          <w:szCs w:val="22"/>
          <w:lang w:val="ka-GE"/>
        </w:rPr>
        <w:t>დადგენილი</w:t>
      </w:r>
      <w:r w:rsidR="00E77275" w:rsidRPr="00CA34D8">
        <w:rPr>
          <w:rFonts w:ascii="Sylfaen" w:hAnsi="Sylfaen" w:cs="Helvetica"/>
          <w:color w:val="333333"/>
          <w:sz w:val="22"/>
          <w:szCs w:val="22"/>
          <w:lang w:val="ka-GE"/>
        </w:rPr>
        <w:t xml:space="preserve"> </w:t>
      </w:r>
      <w:r w:rsidR="00E77275" w:rsidRPr="00305922">
        <w:rPr>
          <w:rFonts w:ascii="Sylfaen" w:hAnsi="Sylfaen" w:cs="Sylfaen"/>
          <w:color w:val="333333"/>
          <w:sz w:val="22"/>
          <w:szCs w:val="22"/>
          <w:lang w:val="ka-GE"/>
        </w:rPr>
        <w:t>წესით</w:t>
      </w:r>
      <w:r w:rsidR="00E77275" w:rsidRPr="00CA34D8">
        <w:rPr>
          <w:rFonts w:ascii="Sylfaen" w:hAnsi="Sylfaen" w:cs="Helvetica"/>
          <w:color w:val="333333"/>
          <w:sz w:val="22"/>
          <w:szCs w:val="22"/>
          <w:lang w:val="ka-GE"/>
        </w:rPr>
        <w:t>.</w:t>
      </w:r>
    </w:p>
    <w:p w:rsidR="00720B8D" w:rsidRPr="00CA34D8"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CA34D8">
        <w:rPr>
          <w:rFonts w:ascii="Sylfaen" w:hAnsi="Sylfaen"/>
          <w:b/>
          <w:bCs/>
          <w:color w:val="333333"/>
          <w:sz w:val="22"/>
          <w:szCs w:val="22"/>
          <w:lang w:val="ka-GE"/>
        </w:rPr>
        <w:t>    </w:t>
      </w:r>
      <w:bookmarkStart w:id="668" w:name="part_48"/>
      <w:r w:rsidR="00E636BC" w:rsidRPr="00CA34D8">
        <w:rPr>
          <w:rFonts w:ascii="Sylfaen" w:hAnsi="Sylfaen"/>
          <w:b/>
          <w:bCs/>
          <w:color w:val="333333"/>
          <w:sz w:val="22"/>
          <w:szCs w:val="22"/>
        </w:rPr>
        <w:fldChar w:fldCharType="begin"/>
      </w:r>
      <w:r w:rsidRPr="00CA34D8">
        <w:rPr>
          <w:rFonts w:ascii="Sylfaen" w:hAnsi="Sylfaen"/>
          <w:b/>
          <w:bCs/>
          <w:color w:val="333333"/>
          <w:sz w:val="22"/>
          <w:szCs w:val="22"/>
          <w:lang w:val="ka-GE"/>
        </w:rPr>
        <w:instrText xml:space="preserve"> HYPERLINK "https://matsne.gov.ge/ka/document/view/1155567?impose=original&amp;publication=12" \l "!" </w:instrText>
      </w:r>
      <w:r w:rsidR="00E636BC" w:rsidRPr="00CA34D8">
        <w:rPr>
          <w:rFonts w:ascii="Sylfaen" w:hAnsi="Sylfaen"/>
          <w:b/>
          <w:bCs/>
          <w:color w:val="333333"/>
          <w:sz w:val="22"/>
          <w:szCs w:val="22"/>
        </w:rPr>
        <w:fldChar w:fldCharType="separate"/>
      </w:r>
      <w:r w:rsidRPr="00CA34D8">
        <w:rPr>
          <w:rStyle w:val="Hyperlink"/>
          <w:rFonts w:ascii="Sylfaen" w:hAnsi="Sylfaen" w:cs="Sylfaen"/>
          <w:b/>
          <w:bCs/>
          <w:color w:val="428BCA"/>
          <w:sz w:val="22"/>
          <w:szCs w:val="22"/>
          <w:lang w:val="ka-GE"/>
        </w:rPr>
        <w:t>მუხლი</w:t>
      </w:r>
      <w:r w:rsidRPr="00CA34D8">
        <w:rPr>
          <w:rStyle w:val="Hyperlink"/>
          <w:rFonts w:ascii="Sylfaen" w:hAnsi="Sylfaen" w:cs="Helvetica"/>
          <w:b/>
          <w:bCs/>
          <w:color w:val="428BCA"/>
          <w:sz w:val="22"/>
          <w:szCs w:val="22"/>
          <w:lang w:val="ka-GE"/>
        </w:rPr>
        <w:t xml:space="preserve"> </w:t>
      </w:r>
      <w:ins w:id="669" w:author="Author">
        <w:r w:rsidR="00332834" w:rsidRPr="00CA34D8">
          <w:rPr>
            <w:rStyle w:val="Hyperlink"/>
            <w:rFonts w:ascii="Sylfaen" w:hAnsi="Sylfaen" w:cs="Helvetica"/>
            <w:b/>
            <w:bCs/>
            <w:color w:val="428BCA"/>
            <w:sz w:val="22"/>
            <w:szCs w:val="22"/>
          </w:rPr>
          <w:t>59</w:t>
        </w:r>
      </w:ins>
      <w:del w:id="670" w:author="Author">
        <w:r w:rsidRPr="00CA34D8">
          <w:rPr>
            <w:rStyle w:val="Hyperlink"/>
            <w:rFonts w:ascii="Sylfaen" w:hAnsi="Sylfaen" w:cs="Helvetica"/>
            <w:b/>
            <w:bCs/>
            <w:color w:val="428BCA"/>
            <w:sz w:val="22"/>
            <w:szCs w:val="22"/>
            <w:lang w:val="ka-GE"/>
          </w:rPr>
          <w:delText>45</w:delText>
        </w:r>
      </w:del>
      <w:r w:rsidRPr="00CA34D8">
        <w:rPr>
          <w:rStyle w:val="Hyperlink"/>
          <w:rFonts w:ascii="Sylfaen" w:hAnsi="Sylfaen" w:cs="Helvetica"/>
          <w:b/>
          <w:bCs/>
          <w:color w:val="428BCA"/>
          <w:sz w:val="22"/>
          <w:szCs w:val="22"/>
          <w:lang w:val="ka-GE"/>
        </w:rPr>
        <w:t xml:space="preserve">. </w:t>
      </w:r>
      <w:r w:rsidRPr="00CA34D8">
        <w:rPr>
          <w:rStyle w:val="Hyperlink"/>
          <w:rFonts w:ascii="Sylfaen" w:hAnsi="Sylfaen" w:cs="Sylfaen"/>
          <w:b/>
          <w:bCs/>
          <w:color w:val="428BCA"/>
          <w:sz w:val="22"/>
          <w:szCs w:val="22"/>
          <w:lang w:val="ka-GE"/>
        </w:rPr>
        <w:t>წერილობითი</w:t>
      </w:r>
      <w:r w:rsidRPr="00CA34D8">
        <w:rPr>
          <w:rStyle w:val="Hyperlink"/>
          <w:rFonts w:ascii="Sylfaen" w:hAnsi="Sylfaen" w:cs="Helvetica"/>
          <w:b/>
          <w:bCs/>
          <w:color w:val="428BCA"/>
          <w:sz w:val="22"/>
          <w:szCs w:val="22"/>
          <w:lang w:val="ka-GE"/>
        </w:rPr>
        <w:t xml:space="preserve"> </w:t>
      </w:r>
      <w:r w:rsidRPr="00CA34D8">
        <w:rPr>
          <w:rStyle w:val="Hyperlink"/>
          <w:rFonts w:ascii="Sylfaen" w:hAnsi="Sylfaen" w:cs="Sylfaen"/>
          <w:b/>
          <w:bCs/>
          <w:color w:val="428BCA"/>
          <w:sz w:val="22"/>
          <w:szCs w:val="22"/>
          <w:lang w:val="ka-GE"/>
        </w:rPr>
        <w:t>ხელშეკრულება</w:t>
      </w:r>
      <w:r w:rsidRPr="00CA34D8">
        <w:rPr>
          <w:rStyle w:val="Hyperlink"/>
          <w:rFonts w:ascii="Sylfaen" w:hAnsi="Sylfaen" w:cs="Helvetica"/>
          <w:b/>
          <w:bCs/>
          <w:color w:val="428BCA"/>
          <w:sz w:val="22"/>
          <w:szCs w:val="22"/>
          <w:lang w:val="ka-GE"/>
        </w:rPr>
        <w:t xml:space="preserve"> </w:t>
      </w:r>
      <w:r w:rsidRPr="00CA34D8">
        <w:rPr>
          <w:rStyle w:val="Hyperlink"/>
          <w:rFonts w:ascii="Sylfaen" w:hAnsi="Sylfaen" w:cs="Sylfaen"/>
          <w:b/>
          <w:bCs/>
          <w:color w:val="428BCA"/>
          <w:sz w:val="22"/>
          <w:szCs w:val="22"/>
          <w:lang w:val="ka-GE"/>
        </w:rPr>
        <w:t>პასუხისმგებლობის</w:t>
      </w:r>
      <w:r w:rsidRPr="00CA34D8">
        <w:rPr>
          <w:rStyle w:val="Hyperlink"/>
          <w:rFonts w:ascii="Sylfaen" w:hAnsi="Sylfaen" w:cs="Helvetica"/>
          <w:b/>
          <w:bCs/>
          <w:color w:val="428BCA"/>
          <w:sz w:val="22"/>
          <w:szCs w:val="22"/>
          <w:lang w:val="ka-GE"/>
        </w:rPr>
        <w:t xml:space="preserve"> </w:t>
      </w:r>
      <w:r w:rsidRPr="00CA34D8">
        <w:rPr>
          <w:rStyle w:val="Hyperlink"/>
          <w:rFonts w:ascii="Sylfaen" w:hAnsi="Sylfaen" w:cs="Sylfaen"/>
          <w:b/>
          <w:bCs/>
          <w:color w:val="428BCA"/>
          <w:sz w:val="22"/>
          <w:szCs w:val="22"/>
          <w:lang w:val="ka-GE"/>
        </w:rPr>
        <w:t>შესახებ</w:t>
      </w:r>
      <w:r w:rsidR="00E636BC" w:rsidRPr="00CA34D8">
        <w:rPr>
          <w:rFonts w:ascii="Sylfaen" w:hAnsi="Sylfaen"/>
          <w:b/>
          <w:bCs/>
          <w:color w:val="333333"/>
          <w:sz w:val="22"/>
          <w:szCs w:val="22"/>
        </w:rPr>
        <w:fldChar w:fldCharType="end"/>
      </w:r>
      <w:bookmarkEnd w:id="668"/>
    </w:p>
    <w:p w:rsidR="00720B8D" w:rsidRPr="00305922" w:rsidRDefault="00B47C9F" w:rsidP="00720B8D">
      <w:pPr>
        <w:textAlignment w:val="center"/>
        <w:rPr>
          <w:rFonts w:ascii="Sylfaen" w:hAnsi="Sylfaen"/>
        </w:rPr>
      </w:pPr>
      <w:r w:rsidRPr="00305922">
        <w:rPr>
          <w:rFonts w:ascii="Sylfaen" w:hAnsi="Sylfaen"/>
          <w:lang w:val="ka-GE"/>
        </w:rPr>
        <w:t> </w:t>
      </w:r>
    </w:p>
    <w:p w:rsidR="00720B8D" w:rsidRPr="00305922"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305922">
        <w:rPr>
          <w:rFonts w:ascii="Sylfaen" w:hAnsi="Sylfaen"/>
          <w:color w:val="333333"/>
          <w:sz w:val="22"/>
          <w:szCs w:val="22"/>
          <w:lang w:val="ka-GE"/>
        </w:rPr>
        <w:t xml:space="preserve">1. </w:t>
      </w:r>
      <w:r w:rsidRPr="00305922">
        <w:rPr>
          <w:rFonts w:ascii="Sylfaen" w:hAnsi="Sylfaen" w:cs="Sylfaen"/>
          <w:color w:val="333333"/>
          <w:sz w:val="22"/>
          <w:szCs w:val="22"/>
          <w:lang w:val="ka-GE"/>
        </w:rPr>
        <w:t>წერილობითი</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ხელშეკრულებით</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შეიძლება</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განისაზღვროს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დასაქმებულის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ინდივიდუალური</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პასუხისმგებლობის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სახე</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და</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ფარგლები</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თუ</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ეს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გამომდინარეობს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სამუშაოს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სპეციფიკიდან</w:t>
      </w:r>
      <w:r w:rsidRPr="00305922">
        <w:rPr>
          <w:rFonts w:ascii="Sylfaen" w:hAnsi="Sylfaen" w:cs="Helvetica"/>
          <w:color w:val="333333"/>
          <w:sz w:val="22"/>
          <w:szCs w:val="22"/>
          <w:lang w:val="ka-GE"/>
        </w:rPr>
        <w:t>.</w:t>
      </w:r>
    </w:p>
    <w:p w:rsidR="00720B8D" w:rsidRPr="00305922"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305922">
        <w:rPr>
          <w:rFonts w:ascii="Sylfaen" w:hAnsi="Sylfaen"/>
          <w:color w:val="333333"/>
          <w:sz w:val="22"/>
          <w:szCs w:val="22"/>
          <w:lang w:val="ka-GE"/>
        </w:rPr>
        <w:t xml:space="preserve">2. </w:t>
      </w:r>
      <w:r w:rsidRPr="00305922">
        <w:rPr>
          <w:rFonts w:ascii="Sylfaen" w:hAnsi="Sylfaen" w:cs="Sylfaen"/>
          <w:color w:val="333333"/>
          <w:sz w:val="22"/>
          <w:szCs w:val="22"/>
          <w:lang w:val="ka-GE"/>
        </w:rPr>
        <w:t>წერილობითი</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ხელშეკრულება</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სრული</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მატერიალური</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პასუხისმგებლობის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შესახებ</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შეიძლება</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დაიდოს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სრულწლოვან</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დასაქმებულთან</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რომელიც</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ახორციელებს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მისთვის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lastRenderedPageBreak/>
        <w:t>გადაცემული</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ფასეულობების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შენახვას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დამუშავებას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გაყიდვას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გადაცემას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გადაზიდვას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ან</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წარმოების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პროცესში</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გამოყენებას</w:t>
      </w:r>
      <w:r w:rsidRPr="00305922">
        <w:rPr>
          <w:rFonts w:ascii="Sylfaen" w:hAnsi="Sylfaen" w:cs="Helvetica"/>
          <w:color w:val="333333"/>
          <w:sz w:val="22"/>
          <w:szCs w:val="22"/>
          <w:lang w:val="ka-GE"/>
        </w:rPr>
        <w:t>.</w:t>
      </w:r>
    </w:p>
    <w:p w:rsidR="00720B8D" w:rsidRPr="00CA34D8"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305922">
        <w:rPr>
          <w:rFonts w:ascii="Sylfaen" w:hAnsi="Sylfaen"/>
          <w:b/>
          <w:bCs/>
          <w:color w:val="333333"/>
          <w:sz w:val="22"/>
          <w:szCs w:val="22"/>
          <w:lang w:val="ka-GE"/>
        </w:rPr>
        <w:t>    </w:t>
      </w:r>
      <w:bookmarkStart w:id="671" w:name="part_49"/>
      <w:r w:rsidR="00E636BC" w:rsidRPr="00305922">
        <w:rPr>
          <w:rFonts w:ascii="Sylfaen" w:hAnsi="Sylfaen"/>
          <w:b/>
          <w:bCs/>
          <w:color w:val="333333"/>
          <w:sz w:val="22"/>
          <w:szCs w:val="22"/>
        </w:rPr>
        <w:fldChar w:fldCharType="begin"/>
      </w:r>
      <w:r w:rsidRPr="00305922">
        <w:rPr>
          <w:rFonts w:ascii="Sylfaen" w:hAnsi="Sylfaen"/>
          <w:b/>
          <w:bCs/>
          <w:color w:val="333333"/>
          <w:sz w:val="22"/>
          <w:szCs w:val="22"/>
          <w:lang w:val="ka-GE"/>
        </w:rPr>
        <w:instrText xml:space="preserve"> HYPERLINK "https://matsne.gov.ge/ka/document/view/1155567?impose=original&amp;publication=12" \l "!" </w:instrText>
      </w:r>
      <w:r w:rsidR="00E636BC" w:rsidRPr="00305922">
        <w:rPr>
          <w:rFonts w:ascii="Sylfaen" w:hAnsi="Sylfaen"/>
          <w:b/>
          <w:bCs/>
          <w:color w:val="333333"/>
          <w:sz w:val="22"/>
          <w:szCs w:val="22"/>
        </w:rPr>
        <w:fldChar w:fldCharType="separate"/>
      </w:r>
      <w:r w:rsidRPr="00CA34D8">
        <w:rPr>
          <w:rStyle w:val="Hyperlink"/>
          <w:rFonts w:ascii="Sylfaen" w:hAnsi="Sylfaen" w:cs="Sylfaen"/>
          <w:b/>
          <w:bCs/>
          <w:color w:val="428BCA"/>
          <w:sz w:val="22"/>
          <w:szCs w:val="22"/>
          <w:lang w:val="ka-GE"/>
        </w:rPr>
        <w:t>მუხლი</w:t>
      </w:r>
      <w:r w:rsidRPr="00CA34D8">
        <w:rPr>
          <w:rStyle w:val="Hyperlink"/>
          <w:rFonts w:ascii="Sylfaen" w:hAnsi="Sylfaen" w:cs="Helvetica"/>
          <w:b/>
          <w:bCs/>
          <w:color w:val="428BCA"/>
          <w:sz w:val="22"/>
          <w:szCs w:val="22"/>
          <w:lang w:val="ka-GE"/>
        </w:rPr>
        <w:t xml:space="preserve"> </w:t>
      </w:r>
      <w:ins w:id="672" w:author="Author">
        <w:r w:rsidR="00332834" w:rsidRPr="00305922">
          <w:rPr>
            <w:rStyle w:val="Hyperlink"/>
            <w:rFonts w:ascii="Sylfaen" w:hAnsi="Sylfaen" w:cs="Helvetica"/>
            <w:b/>
            <w:bCs/>
            <w:color w:val="428BCA"/>
            <w:sz w:val="22"/>
            <w:szCs w:val="22"/>
          </w:rPr>
          <w:t>60</w:t>
        </w:r>
      </w:ins>
      <w:del w:id="673" w:author="Author">
        <w:r w:rsidRPr="00CA34D8">
          <w:rPr>
            <w:rStyle w:val="Hyperlink"/>
            <w:rFonts w:ascii="Sylfaen" w:hAnsi="Sylfaen" w:cs="Helvetica"/>
            <w:b/>
            <w:bCs/>
            <w:color w:val="428BCA"/>
            <w:sz w:val="22"/>
            <w:szCs w:val="22"/>
            <w:lang w:val="ka-GE"/>
          </w:rPr>
          <w:delText>46</w:delText>
        </w:r>
      </w:del>
      <w:r w:rsidRPr="00CA34D8">
        <w:rPr>
          <w:rStyle w:val="Hyperlink"/>
          <w:rFonts w:ascii="Sylfaen" w:hAnsi="Sylfaen" w:cs="Helvetica"/>
          <w:b/>
          <w:bCs/>
          <w:color w:val="428BCA"/>
          <w:sz w:val="22"/>
          <w:szCs w:val="22"/>
          <w:lang w:val="ka-GE"/>
        </w:rPr>
        <w:t xml:space="preserve">. </w:t>
      </w:r>
      <w:r w:rsidRPr="00CA34D8">
        <w:rPr>
          <w:rStyle w:val="Hyperlink"/>
          <w:rFonts w:ascii="Sylfaen" w:hAnsi="Sylfaen" w:cs="Sylfaen"/>
          <w:b/>
          <w:bCs/>
          <w:color w:val="428BCA"/>
          <w:sz w:val="22"/>
          <w:szCs w:val="22"/>
          <w:lang w:val="ka-GE"/>
        </w:rPr>
        <w:t>შრომითი</w:t>
      </w:r>
      <w:r w:rsidRPr="00CA34D8">
        <w:rPr>
          <w:rStyle w:val="Hyperlink"/>
          <w:rFonts w:ascii="Sylfaen" w:hAnsi="Sylfaen" w:cs="Helvetica"/>
          <w:b/>
          <w:bCs/>
          <w:color w:val="428BCA"/>
          <w:sz w:val="22"/>
          <w:szCs w:val="22"/>
          <w:lang w:val="ka-GE"/>
        </w:rPr>
        <w:t xml:space="preserve"> </w:t>
      </w:r>
      <w:r w:rsidRPr="00CA34D8">
        <w:rPr>
          <w:rStyle w:val="Hyperlink"/>
          <w:rFonts w:ascii="Sylfaen" w:hAnsi="Sylfaen" w:cs="Sylfaen"/>
          <w:b/>
          <w:bCs/>
          <w:color w:val="428BCA"/>
          <w:sz w:val="22"/>
          <w:szCs w:val="22"/>
          <w:lang w:val="ka-GE"/>
        </w:rPr>
        <w:t>ხელშეკრულებით</w:t>
      </w:r>
      <w:r w:rsidRPr="00CA34D8">
        <w:rPr>
          <w:rStyle w:val="Hyperlink"/>
          <w:rFonts w:ascii="Sylfaen" w:hAnsi="Sylfaen" w:cs="Helvetica"/>
          <w:b/>
          <w:bCs/>
          <w:color w:val="428BCA"/>
          <w:sz w:val="22"/>
          <w:szCs w:val="22"/>
          <w:lang w:val="ka-GE"/>
        </w:rPr>
        <w:t xml:space="preserve"> </w:t>
      </w:r>
      <w:r w:rsidRPr="00CA34D8">
        <w:rPr>
          <w:rStyle w:val="Hyperlink"/>
          <w:rFonts w:ascii="Sylfaen" w:hAnsi="Sylfaen" w:cs="Sylfaen"/>
          <w:b/>
          <w:bCs/>
          <w:color w:val="428BCA"/>
          <w:sz w:val="22"/>
          <w:szCs w:val="22"/>
          <w:lang w:val="ka-GE"/>
        </w:rPr>
        <w:t>გათვალისწინებული</w:t>
      </w:r>
      <w:r w:rsidRPr="00CA34D8">
        <w:rPr>
          <w:rStyle w:val="Hyperlink"/>
          <w:rFonts w:ascii="Sylfaen" w:hAnsi="Sylfaen" w:cs="Helvetica"/>
          <w:b/>
          <w:bCs/>
          <w:color w:val="428BCA"/>
          <w:sz w:val="22"/>
          <w:szCs w:val="22"/>
          <w:lang w:val="ka-GE"/>
        </w:rPr>
        <w:t xml:space="preserve"> </w:t>
      </w:r>
      <w:r w:rsidRPr="00CA34D8">
        <w:rPr>
          <w:rStyle w:val="Hyperlink"/>
          <w:rFonts w:ascii="Sylfaen" w:hAnsi="Sylfaen" w:cs="Sylfaen"/>
          <w:b/>
          <w:bCs/>
          <w:color w:val="428BCA"/>
          <w:sz w:val="22"/>
          <w:szCs w:val="22"/>
          <w:lang w:val="ka-GE"/>
        </w:rPr>
        <w:t>შეზღუდვები</w:t>
      </w:r>
      <w:r w:rsidR="00E636BC" w:rsidRPr="00305922">
        <w:rPr>
          <w:rFonts w:ascii="Sylfaen" w:hAnsi="Sylfaen"/>
          <w:b/>
          <w:bCs/>
          <w:color w:val="333333"/>
          <w:sz w:val="22"/>
          <w:szCs w:val="22"/>
        </w:rPr>
        <w:fldChar w:fldCharType="end"/>
      </w:r>
      <w:bookmarkEnd w:id="671"/>
    </w:p>
    <w:p w:rsidR="00B47C9F" w:rsidRPr="00305922" w:rsidRDefault="00B47C9F" w:rsidP="00720B8D">
      <w:pPr>
        <w:pStyle w:val="abzacixml"/>
        <w:spacing w:before="0" w:beforeAutospacing="0" w:after="0" w:afterAutospacing="0"/>
        <w:ind w:firstLine="283"/>
        <w:jc w:val="both"/>
        <w:rPr>
          <w:rFonts w:ascii="Sylfaen" w:hAnsi="Sylfaen"/>
          <w:color w:val="333333"/>
          <w:sz w:val="22"/>
          <w:szCs w:val="22"/>
        </w:rPr>
      </w:pPr>
    </w:p>
    <w:p w:rsidR="00720B8D" w:rsidRPr="00305922" w:rsidRDefault="00E77275" w:rsidP="00720B8D">
      <w:pPr>
        <w:pStyle w:val="abzacixml"/>
        <w:spacing w:before="0" w:beforeAutospacing="0" w:after="0" w:afterAutospacing="0"/>
        <w:ind w:firstLine="283"/>
        <w:jc w:val="both"/>
        <w:rPr>
          <w:rFonts w:ascii="Sylfaen" w:hAnsi="Sylfaen"/>
          <w:color w:val="333333"/>
          <w:sz w:val="22"/>
          <w:szCs w:val="22"/>
          <w:lang w:val="ka-GE"/>
        </w:rPr>
      </w:pPr>
      <w:del w:id="674" w:author="Author">
        <w:r w:rsidRPr="00305922">
          <w:rPr>
            <w:rFonts w:ascii="Sylfaen" w:hAnsi="Sylfaen"/>
            <w:color w:val="333333"/>
            <w:sz w:val="22"/>
            <w:szCs w:val="22"/>
            <w:lang w:val="ka-GE"/>
          </w:rPr>
          <w:delText>3</w:delText>
        </w:r>
      </w:del>
      <w:ins w:id="675" w:author="Author">
        <w:r w:rsidR="00B47C9F" w:rsidRPr="00305922">
          <w:rPr>
            <w:rFonts w:ascii="Sylfaen" w:hAnsi="Sylfaen"/>
            <w:color w:val="333333"/>
            <w:sz w:val="22"/>
            <w:szCs w:val="22"/>
          </w:rPr>
          <w:t>1</w:t>
        </w:r>
      </w:ins>
      <w:r w:rsidRPr="00305922">
        <w:rPr>
          <w:rFonts w:ascii="Sylfaen" w:hAnsi="Sylfaen"/>
          <w:color w:val="333333"/>
          <w:sz w:val="22"/>
          <w:szCs w:val="22"/>
          <w:lang w:val="ka-GE"/>
        </w:rPr>
        <w:t xml:space="preserve">. </w:t>
      </w:r>
      <w:proofErr w:type="gramStart"/>
      <w:r w:rsidRPr="00305922">
        <w:rPr>
          <w:rFonts w:ascii="Sylfaen" w:hAnsi="Sylfaen" w:cs="Sylfaen"/>
          <w:color w:val="333333"/>
          <w:sz w:val="22"/>
          <w:szCs w:val="22"/>
          <w:lang w:val="ka-GE"/>
        </w:rPr>
        <w:t>შრომითი</w:t>
      </w:r>
      <w:proofErr w:type="gramEnd"/>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ხელშეკრულებით</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შეიძლება</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დადგინდეს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დასაქმებულის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ვალდებულება</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შრომითი</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ხელშეკრულების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პირობების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შესრულებისას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მიღებული</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ცოდნა</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და</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კვალიფიკაცია</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არ</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გამოიყენოს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სხვა</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კონკურენტი</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დამსაქმებლის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სასარგებლოდ</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ეს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შეზღუდვა</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შესაძლებელია</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გამოყენებულ</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იქნეს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შრომითი</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ურთიერთობის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შეწყვეტიდან</w:t>
      </w:r>
      <w:r w:rsidRPr="00305922">
        <w:rPr>
          <w:rFonts w:ascii="Sylfaen" w:hAnsi="Sylfaen" w:cs="Helvetica"/>
          <w:color w:val="333333"/>
          <w:sz w:val="22"/>
          <w:szCs w:val="22"/>
          <w:lang w:val="ka-GE"/>
        </w:rPr>
        <w:t xml:space="preserve"> 6 </w:t>
      </w:r>
      <w:r w:rsidRPr="00305922">
        <w:rPr>
          <w:rFonts w:ascii="Sylfaen" w:hAnsi="Sylfaen" w:cs="Sylfaen"/>
          <w:color w:val="333333"/>
          <w:sz w:val="22"/>
          <w:szCs w:val="22"/>
          <w:lang w:val="ka-GE"/>
        </w:rPr>
        <w:t>თვის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განმავლობაში</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იმ</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პირობით</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რომ</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ამგვარი</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შეზღუდვის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მოქმედების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პერიოდში</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დამსაქმებელი</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დასაქმებულს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გადაუხდის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ანაზღაურებას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არანაკლებ</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შრომითი</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ურთიერთობის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შეწყვეტისას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არსებული</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ოდენობით</w:t>
      </w:r>
      <w:r w:rsidRPr="00305922">
        <w:rPr>
          <w:rFonts w:ascii="Sylfaen" w:hAnsi="Sylfaen" w:cs="Helvetica"/>
          <w:color w:val="333333"/>
          <w:sz w:val="22"/>
          <w:szCs w:val="22"/>
          <w:lang w:val="ka-GE"/>
        </w:rPr>
        <w:t>.</w:t>
      </w:r>
    </w:p>
    <w:p w:rsidR="00720B8D" w:rsidRPr="00305922" w:rsidRDefault="00E77275" w:rsidP="00720B8D">
      <w:pPr>
        <w:pStyle w:val="abzacixml"/>
        <w:spacing w:before="0" w:beforeAutospacing="0" w:after="0" w:afterAutospacing="0"/>
        <w:ind w:firstLine="283"/>
        <w:jc w:val="both"/>
        <w:rPr>
          <w:rFonts w:ascii="Sylfaen" w:hAnsi="Sylfaen"/>
          <w:color w:val="333333"/>
          <w:sz w:val="22"/>
          <w:szCs w:val="22"/>
          <w:lang w:val="ka-GE"/>
        </w:rPr>
      </w:pPr>
      <w:del w:id="676" w:author="Author">
        <w:r w:rsidRPr="00305922">
          <w:rPr>
            <w:rFonts w:ascii="Sylfaen" w:hAnsi="Sylfaen"/>
            <w:color w:val="333333"/>
            <w:sz w:val="22"/>
            <w:szCs w:val="22"/>
            <w:lang w:val="ka-GE"/>
          </w:rPr>
          <w:delText>4</w:delText>
        </w:r>
      </w:del>
      <w:ins w:id="677" w:author="Author">
        <w:r w:rsidR="00B47C9F" w:rsidRPr="00305922">
          <w:rPr>
            <w:rFonts w:ascii="Sylfaen" w:hAnsi="Sylfaen"/>
            <w:color w:val="333333"/>
            <w:sz w:val="22"/>
            <w:szCs w:val="22"/>
          </w:rPr>
          <w:t>2</w:t>
        </w:r>
      </w:ins>
      <w:r w:rsidRPr="00305922">
        <w:rPr>
          <w:rFonts w:ascii="Sylfaen" w:hAnsi="Sylfaen"/>
          <w:color w:val="333333"/>
          <w:sz w:val="22"/>
          <w:szCs w:val="22"/>
          <w:lang w:val="ka-GE"/>
        </w:rPr>
        <w:t xml:space="preserve">. </w:t>
      </w:r>
      <w:proofErr w:type="gramStart"/>
      <w:r w:rsidRPr="00305922">
        <w:rPr>
          <w:rFonts w:ascii="Sylfaen" w:hAnsi="Sylfaen" w:cs="Sylfaen"/>
          <w:color w:val="333333"/>
          <w:sz w:val="22"/>
          <w:szCs w:val="22"/>
          <w:lang w:val="ka-GE"/>
        </w:rPr>
        <w:t>ამ</w:t>
      </w:r>
      <w:proofErr w:type="gramEnd"/>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მუხლის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მე</w:t>
      </w:r>
      <w:r w:rsidRPr="00305922">
        <w:rPr>
          <w:rFonts w:ascii="Sylfaen" w:hAnsi="Sylfaen" w:cs="Helvetica"/>
          <w:color w:val="333333"/>
          <w:sz w:val="22"/>
          <w:szCs w:val="22"/>
          <w:lang w:val="ka-GE"/>
        </w:rPr>
        <w:t xml:space="preserve">-3 </w:t>
      </w:r>
      <w:r w:rsidRPr="00305922">
        <w:rPr>
          <w:rFonts w:ascii="Sylfaen" w:hAnsi="Sylfaen" w:cs="Sylfaen"/>
          <w:color w:val="333333"/>
          <w:sz w:val="22"/>
          <w:szCs w:val="22"/>
          <w:lang w:val="ka-GE"/>
        </w:rPr>
        <w:t>პუნქტით</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გათვალისწინებული</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შეზღუდვა</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არ</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შეიძლება</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დაუწესდეთ</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განათლების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მეცნიერებისა</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და</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კულტურის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სფეროებში</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მოღვაწე</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პირებს</w:t>
      </w:r>
      <w:r w:rsidRPr="00305922">
        <w:rPr>
          <w:rFonts w:ascii="Sylfaen" w:hAnsi="Sylfaen" w:cs="Helvetica"/>
          <w:color w:val="333333"/>
          <w:sz w:val="22"/>
          <w:szCs w:val="22"/>
          <w:lang w:val="ka-GE"/>
        </w:rPr>
        <w:t>.</w:t>
      </w:r>
    </w:p>
    <w:p w:rsidR="00720B8D" w:rsidRPr="00305922" w:rsidRDefault="00E77275" w:rsidP="00720B8D">
      <w:pPr>
        <w:pStyle w:val="abzacixml"/>
        <w:spacing w:before="0" w:beforeAutospacing="0" w:after="0" w:afterAutospacing="0"/>
        <w:ind w:firstLine="283"/>
        <w:jc w:val="both"/>
        <w:rPr>
          <w:rFonts w:ascii="Sylfaen" w:hAnsi="Sylfaen"/>
          <w:color w:val="333333"/>
          <w:sz w:val="22"/>
          <w:szCs w:val="22"/>
          <w:lang w:val="ka-GE"/>
        </w:rPr>
      </w:pPr>
      <w:del w:id="678" w:author="Author">
        <w:r w:rsidRPr="00305922">
          <w:rPr>
            <w:rFonts w:ascii="Sylfaen" w:hAnsi="Sylfaen"/>
            <w:color w:val="333333"/>
            <w:sz w:val="22"/>
            <w:szCs w:val="22"/>
            <w:lang w:val="ka-GE"/>
          </w:rPr>
          <w:delText>5</w:delText>
        </w:r>
      </w:del>
      <w:ins w:id="679" w:author="Author">
        <w:r w:rsidR="00B47C9F" w:rsidRPr="00305922">
          <w:rPr>
            <w:rFonts w:ascii="Sylfaen" w:hAnsi="Sylfaen"/>
            <w:color w:val="333333"/>
            <w:sz w:val="22"/>
            <w:szCs w:val="22"/>
          </w:rPr>
          <w:t>3</w:t>
        </w:r>
      </w:ins>
      <w:r w:rsidRPr="00305922">
        <w:rPr>
          <w:rFonts w:ascii="Sylfaen" w:hAnsi="Sylfaen"/>
          <w:color w:val="333333"/>
          <w:sz w:val="22"/>
          <w:szCs w:val="22"/>
          <w:lang w:val="ka-GE"/>
        </w:rPr>
        <w:t xml:space="preserve">. </w:t>
      </w:r>
      <w:proofErr w:type="gramStart"/>
      <w:r w:rsidRPr="00305922">
        <w:rPr>
          <w:rFonts w:ascii="Sylfaen" w:hAnsi="Sylfaen" w:cs="Sylfaen"/>
          <w:color w:val="333333"/>
          <w:sz w:val="22"/>
          <w:szCs w:val="22"/>
          <w:lang w:val="ka-GE"/>
        </w:rPr>
        <w:t>ამ</w:t>
      </w:r>
      <w:proofErr w:type="gramEnd"/>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მუხლის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მოთხოვნების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დარღვევით</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მიყენებული</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ზიანი</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ანაზღაურდება</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საქართველოს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კანონმდებლობით</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დადგენილი</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წესით</w:t>
      </w:r>
      <w:r w:rsidRPr="00305922">
        <w:rPr>
          <w:rFonts w:ascii="Sylfaen" w:hAnsi="Sylfaen"/>
          <w:color w:val="333333"/>
          <w:sz w:val="22"/>
          <w:szCs w:val="22"/>
          <w:lang w:val="ka-GE"/>
        </w:rPr>
        <w:t>.  </w:t>
      </w:r>
    </w:p>
    <w:p w:rsidR="00720B8D" w:rsidRPr="00CA34D8" w:rsidRDefault="00A125F5" w:rsidP="00720B8D">
      <w:pPr>
        <w:pStyle w:val="tavixml"/>
        <w:spacing w:before="240" w:beforeAutospacing="0" w:after="0" w:afterAutospacing="0"/>
        <w:jc w:val="center"/>
        <w:rPr>
          <w:rFonts w:ascii="Sylfaen" w:hAnsi="Sylfaen"/>
          <w:b/>
          <w:bCs/>
          <w:color w:val="333333"/>
          <w:sz w:val="22"/>
          <w:szCs w:val="22"/>
        </w:rPr>
      </w:pPr>
      <w:bookmarkStart w:id="680" w:name="part_69"/>
      <w:r w:rsidRPr="00CA34D8">
        <w:rPr>
          <w:rFonts w:ascii="Sylfaen" w:hAnsi="Sylfaen"/>
          <w:b/>
          <w:color w:val="333333"/>
          <w:sz w:val="22"/>
          <w:szCs w:val="22"/>
          <w:lang w:val="ka-GE"/>
        </w:rPr>
        <w:t xml:space="preserve">თავი </w:t>
      </w:r>
      <w:r w:rsidR="00E77275" w:rsidRPr="00CA34D8">
        <w:rPr>
          <w:color w:val="333333"/>
          <w:lang w:val="ka-GE"/>
        </w:rPr>
        <w:t>XI</w:t>
      </w:r>
      <w:ins w:id="681" w:author="Author">
        <w:r w:rsidR="00B47C9F" w:rsidRPr="00CA34D8">
          <w:rPr>
            <w:rFonts w:ascii="Sylfaen" w:hAnsi="Sylfaen"/>
            <w:b/>
            <w:bCs/>
            <w:color w:val="333333"/>
            <w:sz w:val="22"/>
            <w:szCs w:val="22"/>
          </w:rPr>
          <w:t>V</w:t>
        </w:r>
      </w:ins>
      <w:del w:id="682" w:author="Author">
        <w:r w:rsidR="00E77275" w:rsidRPr="00CA34D8">
          <w:rPr>
            <w:rFonts w:ascii="Sylfaen" w:hAnsi="Sylfaen"/>
            <w:color w:val="333333"/>
            <w:lang w:val="ka-GE"/>
          </w:rPr>
          <w:delText>I</w:delText>
        </w:r>
      </w:del>
    </w:p>
    <w:p w:rsidR="00720B8D" w:rsidRPr="00CA34D8" w:rsidRDefault="00B47C9F" w:rsidP="00720B8D">
      <w:pPr>
        <w:textAlignment w:val="center"/>
        <w:rPr>
          <w:rFonts w:ascii="Sylfaen" w:hAnsi="Sylfaen"/>
        </w:rPr>
      </w:pPr>
      <w:r w:rsidRPr="00CA34D8">
        <w:rPr>
          <w:rFonts w:ascii="Sylfaen" w:hAnsi="Sylfaen"/>
          <w:lang w:val="ka-GE"/>
        </w:rPr>
        <w:t> </w:t>
      </w:r>
    </w:p>
    <w:p w:rsidR="00720B8D" w:rsidRPr="00CA34D8" w:rsidRDefault="00E636BC" w:rsidP="00720B8D">
      <w:pPr>
        <w:pStyle w:val="tavisataurixml"/>
        <w:spacing w:before="0" w:beforeAutospacing="0" w:after="240" w:afterAutospacing="0"/>
        <w:jc w:val="center"/>
        <w:rPr>
          <w:rFonts w:ascii="Sylfaen" w:hAnsi="Sylfaen"/>
          <w:b/>
          <w:bCs/>
          <w:color w:val="333333"/>
          <w:sz w:val="22"/>
          <w:szCs w:val="22"/>
          <w:lang w:val="ka-GE"/>
        </w:rPr>
      </w:pPr>
      <w:hyperlink r:id="rId12" w:anchor="!" w:history="1">
        <w:r w:rsidR="00E77275" w:rsidRPr="00CA34D8">
          <w:rPr>
            <w:rStyle w:val="Hyperlink"/>
            <w:rFonts w:ascii="Sylfaen" w:hAnsi="Sylfaen" w:cs="Sylfaen"/>
            <w:b/>
            <w:bCs/>
            <w:color w:val="428BCA"/>
            <w:sz w:val="22"/>
            <w:szCs w:val="22"/>
            <w:lang w:val="ka-GE"/>
          </w:rPr>
          <w:t>დავა</w:t>
        </w:r>
      </w:hyperlink>
      <w:bookmarkEnd w:id="680"/>
    </w:p>
    <w:p w:rsidR="00720B8D" w:rsidRPr="00CA34D8"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CA34D8">
        <w:rPr>
          <w:rFonts w:ascii="Sylfaen" w:hAnsi="Sylfaen"/>
          <w:b/>
          <w:bCs/>
          <w:color w:val="333333"/>
          <w:sz w:val="22"/>
          <w:szCs w:val="22"/>
          <w:lang w:val="ka-GE"/>
        </w:rPr>
        <w:t>    </w:t>
      </w:r>
      <w:bookmarkStart w:id="683" w:name="part_50"/>
      <w:r w:rsidR="00E636BC" w:rsidRPr="00CA34D8">
        <w:rPr>
          <w:rFonts w:ascii="Sylfaen" w:hAnsi="Sylfaen"/>
          <w:b/>
          <w:bCs/>
          <w:color w:val="333333"/>
          <w:sz w:val="22"/>
          <w:szCs w:val="22"/>
        </w:rPr>
        <w:fldChar w:fldCharType="begin"/>
      </w:r>
      <w:r w:rsidRPr="00CA34D8">
        <w:rPr>
          <w:rFonts w:ascii="Sylfaen" w:hAnsi="Sylfaen"/>
          <w:b/>
          <w:bCs/>
          <w:color w:val="333333"/>
          <w:sz w:val="22"/>
          <w:szCs w:val="22"/>
          <w:lang w:val="ka-GE"/>
        </w:rPr>
        <w:instrText xml:space="preserve"> HYPERLINK "https://matsne.gov.ge/ka/document/view/1155567?impose=original&amp;publication=12" \l "!" </w:instrText>
      </w:r>
      <w:r w:rsidR="00E636BC" w:rsidRPr="00CA34D8">
        <w:rPr>
          <w:rFonts w:ascii="Sylfaen" w:hAnsi="Sylfaen"/>
          <w:b/>
          <w:bCs/>
          <w:color w:val="333333"/>
          <w:sz w:val="22"/>
          <w:szCs w:val="22"/>
        </w:rPr>
        <w:fldChar w:fldCharType="separate"/>
      </w:r>
      <w:r w:rsidRPr="00CA34D8">
        <w:rPr>
          <w:rStyle w:val="Hyperlink"/>
          <w:rFonts w:ascii="Sylfaen" w:hAnsi="Sylfaen" w:cs="Sylfaen"/>
          <w:b/>
          <w:bCs/>
          <w:color w:val="428BCA"/>
          <w:sz w:val="22"/>
          <w:szCs w:val="22"/>
          <w:lang w:val="ka-GE"/>
        </w:rPr>
        <w:t>მუხლი</w:t>
      </w:r>
      <w:r w:rsidRPr="00CA34D8">
        <w:rPr>
          <w:rStyle w:val="Hyperlink"/>
          <w:rFonts w:ascii="Sylfaen" w:hAnsi="Sylfaen" w:cs="Helvetica"/>
          <w:b/>
          <w:bCs/>
          <w:color w:val="428BCA"/>
          <w:sz w:val="22"/>
          <w:szCs w:val="22"/>
          <w:lang w:val="ka-GE"/>
        </w:rPr>
        <w:t xml:space="preserve"> </w:t>
      </w:r>
      <w:ins w:id="684" w:author="Author">
        <w:r w:rsidR="009B069E" w:rsidRPr="00CA34D8">
          <w:rPr>
            <w:rStyle w:val="Hyperlink"/>
            <w:rFonts w:ascii="Sylfaen" w:hAnsi="Sylfaen" w:cs="Helvetica"/>
            <w:b/>
            <w:bCs/>
            <w:color w:val="428BCA"/>
            <w:sz w:val="22"/>
            <w:szCs w:val="22"/>
          </w:rPr>
          <w:t>6</w:t>
        </w:r>
        <w:r w:rsidR="00332834" w:rsidRPr="00CA34D8">
          <w:rPr>
            <w:rStyle w:val="Hyperlink"/>
            <w:rFonts w:ascii="Sylfaen" w:hAnsi="Sylfaen" w:cs="Helvetica"/>
            <w:b/>
            <w:bCs/>
            <w:color w:val="428BCA"/>
            <w:sz w:val="22"/>
            <w:szCs w:val="22"/>
          </w:rPr>
          <w:t>1</w:t>
        </w:r>
      </w:ins>
      <w:del w:id="685" w:author="Author">
        <w:r w:rsidRPr="00CA34D8">
          <w:rPr>
            <w:rStyle w:val="Hyperlink"/>
            <w:rFonts w:ascii="Sylfaen" w:hAnsi="Sylfaen" w:cs="Helvetica"/>
            <w:b/>
            <w:bCs/>
            <w:color w:val="428BCA"/>
            <w:sz w:val="22"/>
            <w:szCs w:val="22"/>
            <w:lang w:val="ka-GE"/>
          </w:rPr>
          <w:delText>47</w:delText>
        </w:r>
      </w:del>
      <w:r w:rsidRPr="00CA34D8">
        <w:rPr>
          <w:rStyle w:val="Hyperlink"/>
          <w:rFonts w:ascii="Sylfaen" w:hAnsi="Sylfaen" w:cs="Helvetica"/>
          <w:b/>
          <w:bCs/>
          <w:color w:val="428BCA"/>
          <w:sz w:val="22"/>
          <w:szCs w:val="22"/>
          <w:lang w:val="ka-GE"/>
        </w:rPr>
        <w:t xml:space="preserve">. </w:t>
      </w:r>
      <w:r w:rsidRPr="00CA34D8">
        <w:rPr>
          <w:rStyle w:val="Hyperlink"/>
          <w:rFonts w:ascii="Sylfaen" w:hAnsi="Sylfaen" w:cs="Sylfaen"/>
          <w:b/>
          <w:bCs/>
          <w:color w:val="428BCA"/>
          <w:sz w:val="22"/>
          <w:szCs w:val="22"/>
          <w:lang w:val="ka-GE"/>
        </w:rPr>
        <w:t>დავა</w:t>
      </w:r>
      <w:r w:rsidR="00E636BC" w:rsidRPr="00CA34D8">
        <w:rPr>
          <w:rFonts w:ascii="Sylfaen" w:hAnsi="Sylfaen"/>
          <w:b/>
          <w:bCs/>
          <w:color w:val="333333"/>
          <w:sz w:val="22"/>
          <w:szCs w:val="22"/>
        </w:rPr>
        <w:fldChar w:fldCharType="end"/>
      </w:r>
      <w:bookmarkEnd w:id="683"/>
    </w:p>
    <w:p w:rsidR="00720B8D" w:rsidRPr="00CA34D8" w:rsidRDefault="009B069E" w:rsidP="00720B8D">
      <w:pPr>
        <w:textAlignment w:val="center"/>
        <w:rPr>
          <w:rFonts w:ascii="Sylfaen" w:hAnsi="Sylfaen"/>
        </w:rPr>
      </w:pPr>
      <w:r w:rsidRPr="00CA34D8">
        <w:rPr>
          <w:rFonts w:ascii="Sylfaen" w:hAnsi="Sylfaen"/>
          <w:lang w:val="ka-GE"/>
        </w:rPr>
        <w:t> </w:t>
      </w:r>
    </w:p>
    <w:p w:rsidR="00720B8D" w:rsidRPr="00CA34D8"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CA34D8">
        <w:rPr>
          <w:rFonts w:ascii="Sylfaen" w:hAnsi="Sylfaen"/>
          <w:color w:val="333333"/>
          <w:sz w:val="22"/>
          <w:szCs w:val="22"/>
          <w:lang w:val="ka-GE"/>
        </w:rPr>
        <w:t xml:space="preserve">1. </w:t>
      </w:r>
      <w:r w:rsidRPr="00CA34D8">
        <w:rPr>
          <w:rFonts w:ascii="Sylfaen" w:hAnsi="Sylfaen" w:cs="Sylfaen"/>
          <w:color w:val="333333"/>
          <w:sz w:val="22"/>
          <w:szCs w:val="22"/>
          <w:lang w:val="ka-GE"/>
        </w:rPr>
        <w:t>დავა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არის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შრომითი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ურთიერთობის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დროს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წარმოშობილი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უთანხმოება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რომლის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გადაწყვეტაც</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შედის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შრომითი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ხელშეკრულების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მხარეთა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კანონიერ</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ინტერესებში</w:t>
      </w:r>
      <w:r w:rsidRPr="00CA34D8">
        <w:rPr>
          <w:rFonts w:ascii="Sylfaen" w:hAnsi="Sylfaen" w:cs="Helvetica"/>
          <w:color w:val="333333"/>
          <w:sz w:val="22"/>
          <w:szCs w:val="22"/>
          <w:lang w:val="ka-GE"/>
        </w:rPr>
        <w:t>.</w:t>
      </w:r>
    </w:p>
    <w:p w:rsidR="00720B8D" w:rsidRPr="00CA34D8"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CA34D8">
        <w:rPr>
          <w:rFonts w:ascii="Sylfaen" w:hAnsi="Sylfaen"/>
          <w:color w:val="333333"/>
          <w:sz w:val="22"/>
          <w:szCs w:val="22"/>
          <w:lang w:val="ka-GE"/>
        </w:rPr>
        <w:t xml:space="preserve">2. </w:t>
      </w:r>
      <w:r w:rsidRPr="00CA34D8">
        <w:rPr>
          <w:rFonts w:ascii="Sylfaen" w:hAnsi="Sylfaen" w:cs="Sylfaen"/>
          <w:color w:val="333333"/>
          <w:sz w:val="22"/>
          <w:szCs w:val="22"/>
          <w:lang w:val="ka-GE"/>
        </w:rPr>
        <w:t>დავა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წარმოიშობა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მხარის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მიერ</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მეორე</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მხარისათვის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გაგზავნილი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წერილობითი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შეტყობინებით</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უთანხმოების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შესახებ</w:t>
      </w:r>
      <w:r w:rsidRPr="00CA34D8">
        <w:rPr>
          <w:rFonts w:ascii="Sylfaen" w:hAnsi="Sylfaen" w:cs="Helvetica"/>
          <w:color w:val="333333"/>
          <w:sz w:val="22"/>
          <w:szCs w:val="22"/>
          <w:lang w:val="ka-GE"/>
        </w:rPr>
        <w:t>.</w:t>
      </w:r>
    </w:p>
    <w:p w:rsidR="00720B8D" w:rsidRPr="00CA34D8"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CA34D8">
        <w:rPr>
          <w:rFonts w:ascii="Sylfaen" w:hAnsi="Sylfaen"/>
          <w:color w:val="333333"/>
          <w:sz w:val="22"/>
          <w:szCs w:val="22"/>
          <w:lang w:val="ka-GE"/>
        </w:rPr>
        <w:t xml:space="preserve">3. </w:t>
      </w:r>
      <w:r w:rsidRPr="00CA34D8">
        <w:rPr>
          <w:rFonts w:ascii="Sylfaen" w:hAnsi="Sylfaen" w:cs="Sylfaen"/>
          <w:color w:val="333333"/>
          <w:sz w:val="22"/>
          <w:szCs w:val="22"/>
          <w:lang w:val="ka-GE"/>
        </w:rPr>
        <w:t>შრომითი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ურთიერთობის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დროს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დავის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წარმოშობის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საფუძველი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შეიძლება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იყოს</w:t>
      </w:r>
      <w:r w:rsidRPr="00CA34D8">
        <w:rPr>
          <w:rFonts w:ascii="Sylfaen" w:hAnsi="Sylfaen"/>
          <w:color w:val="333333"/>
          <w:sz w:val="22"/>
          <w:szCs w:val="22"/>
          <w:lang w:val="ka-GE"/>
        </w:rPr>
        <w:t>:</w:t>
      </w:r>
    </w:p>
    <w:p w:rsidR="00720B8D" w:rsidRPr="00CA34D8"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CA34D8">
        <w:rPr>
          <w:rFonts w:ascii="Sylfaen" w:hAnsi="Sylfaen" w:cs="Sylfaen"/>
          <w:color w:val="333333"/>
          <w:sz w:val="22"/>
          <w:szCs w:val="22"/>
          <w:lang w:val="ka-GE"/>
        </w:rPr>
        <w:t>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საქართველოს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კანონმდებლობით</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გათვალისწინებული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ადამიანის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უფლებებისა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თავისუფლებების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დარღვევა</w:t>
      </w:r>
      <w:r w:rsidRPr="00CA34D8">
        <w:rPr>
          <w:rFonts w:ascii="Sylfaen" w:hAnsi="Sylfaen"/>
          <w:color w:val="333333"/>
          <w:sz w:val="22"/>
          <w:szCs w:val="22"/>
          <w:lang w:val="ka-GE"/>
        </w:rPr>
        <w:t>;</w:t>
      </w:r>
    </w:p>
    <w:p w:rsidR="00720B8D" w:rsidRPr="00CA34D8"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CA34D8">
        <w:rPr>
          <w:rFonts w:ascii="Sylfaen" w:hAnsi="Sylfaen" w:cs="Sylfaen"/>
          <w:color w:val="333333"/>
          <w:sz w:val="22"/>
          <w:szCs w:val="22"/>
          <w:lang w:val="ka-GE"/>
        </w:rPr>
        <w:t>ბ</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ინდივიდუალური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შრომითი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ხელშეკრულების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ან</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კოლექტიური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ხელშეკრულების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ან</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შრომის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პირობების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დარღვევა</w:t>
      </w:r>
      <w:r w:rsidRPr="00CA34D8">
        <w:rPr>
          <w:rFonts w:ascii="Sylfaen" w:hAnsi="Sylfaen" w:cs="Helvetica"/>
          <w:color w:val="333333"/>
          <w:sz w:val="22"/>
          <w:szCs w:val="22"/>
          <w:lang w:val="ka-GE"/>
        </w:rPr>
        <w:t>;</w:t>
      </w:r>
    </w:p>
    <w:p w:rsidR="00720B8D" w:rsidRPr="00CA34D8"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CA34D8">
        <w:rPr>
          <w:rFonts w:ascii="Sylfaen" w:hAnsi="Sylfaen" w:cs="Sylfaen"/>
          <w:color w:val="333333"/>
          <w:sz w:val="22"/>
          <w:szCs w:val="22"/>
          <w:lang w:val="ka-GE"/>
        </w:rPr>
        <w:t>გ</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დასაქმებულსა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დამსაქმებელს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შორის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ინდივიდუალური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შრომითი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ხელშეკრულების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არსებით</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პირობებთან</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ან</w:t>
      </w:r>
      <w:r w:rsidRPr="00CA34D8">
        <w:rPr>
          <w:rFonts w:ascii="Sylfaen" w:hAnsi="Sylfaen" w:cs="Helvetica"/>
          <w:color w:val="333333"/>
          <w:sz w:val="22"/>
          <w:szCs w:val="22"/>
          <w:lang w:val="ka-GE"/>
        </w:rPr>
        <w:t>/</w:t>
      </w:r>
      <w:r w:rsidRPr="00CA34D8">
        <w:rPr>
          <w:rFonts w:ascii="Sylfaen" w:hAnsi="Sylfaen" w:cs="Sylfaen"/>
          <w:color w:val="333333"/>
          <w:sz w:val="22"/>
          <w:szCs w:val="22"/>
          <w:lang w:val="ka-GE"/>
        </w:rPr>
        <w:t>და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კოლექტიური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ხელშეკრულების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პირობებთან</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დაკავშირებული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უთანხმოება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ეს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უთანხმოება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უნდა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გადაწყდეს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ამ</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კანონის</w:t>
      </w:r>
      <w:r w:rsidRPr="00CA34D8">
        <w:rPr>
          <w:rFonts w:ascii="Sylfaen" w:hAnsi="Sylfaen"/>
          <w:color w:val="333333"/>
          <w:sz w:val="22"/>
          <w:szCs w:val="22"/>
          <w:lang w:val="ka-GE"/>
        </w:rPr>
        <w:t> </w:t>
      </w:r>
      <w:ins w:id="686" w:author="Author">
        <w:r w:rsidR="00A47D42" w:rsidRPr="00662A7D">
          <w:rPr>
            <w:rFonts w:ascii="Sylfaen" w:hAnsi="Sylfaen"/>
            <w:color w:val="333333"/>
            <w:sz w:val="22"/>
            <w:szCs w:val="22"/>
            <w:lang w:val="ka-GE"/>
          </w:rPr>
          <w:t>6</w:t>
        </w:r>
        <w:r w:rsidR="00332834" w:rsidRPr="00454F3F">
          <w:rPr>
            <w:rFonts w:ascii="Sylfaen" w:hAnsi="Sylfaen"/>
            <w:color w:val="333333"/>
            <w:sz w:val="22"/>
            <w:szCs w:val="22"/>
          </w:rPr>
          <w:t>2</w:t>
        </w:r>
      </w:ins>
      <w:del w:id="687" w:author="Author">
        <w:r w:rsidR="00E636BC" w:rsidRPr="00CA34D8" w:rsidDel="00A47D42">
          <w:rPr>
            <w:rFonts w:ascii="Sylfaen" w:hAnsi="Sylfaen"/>
            <w:sz w:val="22"/>
            <w:szCs w:val="22"/>
          </w:rPr>
          <w:fldChar w:fldCharType="begin"/>
        </w:r>
        <w:r w:rsidR="00E636BC" w:rsidRPr="00E636BC">
          <w:rPr>
            <w:rFonts w:ascii="Sylfaen" w:hAnsi="Sylfaen"/>
            <w:sz w:val="22"/>
            <w:szCs w:val="22"/>
            <w:lang w:val="ka-GE"/>
            <w:rPrChange w:id="688" w:author="Author">
              <w:rPr>
                <w:color w:val="0000FF"/>
                <w:sz w:val="16"/>
                <w:szCs w:val="16"/>
                <w:u w:val="single"/>
              </w:rPr>
            </w:rPrChange>
          </w:rPr>
          <w:delInstrText>HYPERLINK "https://matsne.gov.ge/ka/document/view/1155567" \l "part_51" \o "საქართველოს შრომის კოდექსი"</w:delInstrText>
        </w:r>
        <w:r w:rsidR="00E636BC" w:rsidRPr="00CA34D8" w:rsidDel="00A47D42">
          <w:rPr>
            <w:rFonts w:ascii="Sylfaen" w:hAnsi="Sylfaen"/>
            <w:sz w:val="22"/>
            <w:szCs w:val="22"/>
          </w:rPr>
          <w:fldChar w:fldCharType="separate"/>
        </w:r>
        <w:r w:rsidRPr="00CA34D8">
          <w:rPr>
            <w:rStyle w:val="Hyperlink"/>
            <w:rFonts w:ascii="Sylfaen" w:hAnsi="Sylfaen"/>
            <w:color w:val="428BCA"/>
            <w:sz w:val="22"/>
            <w:szCs w:val="22"/>
            <w:u w:val="none"/>
            <w:lang w:val="ka-GE"/>
          </w:rPr>
          <w:delText>48-</w:delText>
        </w:r>
        <w:r w:rsidRPr="00CA34D8">
          <w:rPr>
            <w:rStyle w:val="Hyperlink"/>
            <w:rFonts w:ascii="Sylfaen" w:hAnsi="Sylfaen" w:cs="Sylfaen"/>
            <w:color w:val="428BCA"/>
            <w:sz w:val="22"/>
            <w:szCs w:val="22"/>
            <w:u w:val="none"/>
            <w:lang w:val="ka-GE"/>
          </w:rPr>
          <w:delText>ე</w:delText>
        </w:r>
        <w:r w:rsidR="00E636BC" w:rsidRPr="00CA34D8" w:rsidDel="00A47D42">
          <w:rPr>
            <w:rFonts w:ascii="Sylfaen" w:hAnsi="Sylfaen"/>
            <w:sz w:val="22"/>
            <w:szCs w:val="22"/>
          </w:rPr>
          <w:fldChar w:fldCharType="end"/>
        </w:r>
      </w:del>
      <w:r w:rsidRPr="00CA34D8">
        <w:rPr>
          <w:rFonts w:ascii="Sylfaen" w:hAnsi="Sylfaen"/>
          <w:color w:val="333333"/>
          <w:sz w:val="22"/>
          <w:szCs w:val="22"/>
          <w:lang w:val="ka-GE"/>
        </w:rPr>
        <w:t> </w:t>
      </w:r>
      <w:r w:rsidRPr="00CA34D8">
        <w:rPr>
          <w:rFonts w:ascii="Sylfaen" w:hAnsi="Sylfaen" w:cs="Sylfaen"/>
          <w:color w:val="333333"/>
          <w:sz w:val="22"/>
          <w:szCs w:val="22"/>
          <w:lang w:val="ka-GE"/>
        </w:rPr>
        <w:t>ან</w:t>
      </w:r>
      <w:r w:rsidRPr="00CA34D8">
        <w:rPr>
          <w:rFonts w:ascii="Sylfaen" w:hAnsi="Sylfaen"/>
          <w:color w:val="333333"/>
          <w:sz w:val="22"/>
          <w:szCs w:val="22"/>
          <w:lang w:val="ka-GE"/>
        </w:rPr>
        <w:t> </w:t>
      </w:r>
      <w:ins w:id="689" w:author="Author">
        <w:r w:rsidR="00A47D42" w:rsidRPr="00662A7D">
          <w:rPr>
            <w:rFonts w:ascii="Sylfaen" w:hAnsi="Sylfaen"/>
            <w:color w:val="333333"/>
            <w:sz w:val="22"/>
            <w:szCs w:val="22"/>
            <w:lang w:val="ka-GE"/>
          </w:rPr>
          <w:t>6</w:t>
        </w:r>
        <w:r w:rsidR="00332834" w:rsidRPr="00454F3F">
          <w:rPr>
            <w:rFonts w:ascii="Sylfaen" w:hAnsi="Sylfaen"/>
            <w:color w:val="333333"/>
            <w:sz w:val="22"/>
            <w:szCs w:val="22"/>
          </w:rPr>
          <w:t>3</w:t>
        </w:r>
        <w:r w:rsidR="00A47D42" w:rsidRPr="00454F3F">
          <w:rPr>
            <w:rFonts w:ascii="Sylfaen" w:hAnsi="Sylfaen"/>
            <w:color w:val="333333"/>
            <w:sz w:val="22"/>
            <w:szCs w:val="22"/>
            <w:lang w:val="ka-GE"/>
          </w:rPr>
          <w:t xml:space="preserve">-ე მუხლით </w:t>
        </w:r>
      </w:ins>
      <w:r w:rsidRPr="00CA34D8">
        <w:rPr>
          <w:rFonts w:ascii="Sylfaen" w:hAnsi="Sylfaen" w:cs="Sylfaen"/>
          <w:color w:val="333333"/>
          <w:sz w:val="22"/>
          <w:szCs w:val="22"/>
          <w:lang w:val="ka-GE"/>
        </w:rPr>
        <w:t>გათვალისწინებული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შემათანხმებელი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პროცედურების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დაცვით</w:t>
      </w:r>
      <w:r w:rsidRPr="00CA34D8">
        <w:rPr>
          <w:rFonts w:ascii="Sylfaen" w:hAnsi="Sylfaen"/>
          <w:color w:val="333333"/>
          <w:sz w:val="22"/>
          <w:szCs w:val="22"/>
          <w:lang w:val="ka-GE"/>
        </w:rPr>
        <w:t>.</w:t>
      </w:r>
    </w:p>
    <w:p w:rsidR="00720B8D" w:rsidRPr="00CA34D8" w:rsidRDefault="00E77275" w:rsidP="00720B8D">
      <w:pPr>
        <w:pStyle w:val="abzacixml"/>
        <w:spacing w:before="0" w:beforeAutospacing="0" w:after="0" w:afterAutospacing="0"/>
        <w:ind w:firstLine="283"/>
        <w:jc w:val="both"/>
        <w:rPr>
          <w:rFonts w:ascii="Sylfaen" w:hAnsi="Sylfaen"/>
          <w:color w:val="333333"/>
          <w:sz w:val="22"/>
          <w:szCs w:val="22"/>
          <w:lang w:val="ka-GE"/>
        </w:rPr>
      </w:pPr>
      <w:del w:id="690" w:author="Author">
        <w:r w:rsidRPr="00CA34D8">
          <w:rPr>
            <w:rFonts w:ascii="Sylfaen" w:hAnsi="Sylfaen"/>
            <w:color w:val="333333"/>
            <w:sz w:val="22"/>
            <w:szCs w:val="22"/>
            <w:lang w:val="ka-GE"/>
          </w:rPr>
          <w:delText>5</w:delText>
        </w:r>
      </w:del>
      <w:ins w:id="691" w:author="Author">
        <w:r w:rsidR="009B069E" w:rsidRPr="00CA34D8">
          <w:rPr>
            <w:rFonts w:ascii="Sylfaen" w:hAnsi="Sylfaen"/>
            <w:color w:val="333333"/>
            <w:sz w:val="22"/>
            <w:szCs w:val="22"/>
          </w:rPr>
          <w:t>4</w:t>
        </w:r>
      </w:ins>
      <w:r w:rsidRPr="00CA34D8">
        <w:rPr>
          <w:rFonts w:ascii="Sylfaen" w:hAnsi="Sylfaen"/>
          <w:color w:val="333333"/>
          <w:sz w:val="22"/>
          <w:szCs w:val="22"/>
          <w:lang w:val="ka-GE"/>
        </w:rPr>
        <w:t xml:space="preserve">. </w:t>
      </w:r>
      <w:proofErr w:type="gramStart"/>
      <w:r w:rsidRPr="00CA34D8">
        <w:rPr>
          <w:rFonts w:ascii="Sylfaen" w:hAnsi="Sylfaen" w:cs="Sylfaen"/>
          <w:color w:val="333333"/>
          <w:sz w:val="22"/>
          <w:szCs w:val="22"/>
          <w:lang w:val="ka-GE"/>
        </w:rPr>
        <w:t>დავის</w:t>
      </w:r>
      <w:proofErr w:type="gramEnd"/>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განხილვა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არ</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იწვევს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შრომითი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ურთიერთობის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შეჩერებას</w:t>
      </w:r>
      <w:r w:rsidRPr="00CA34D8">
        <w:rPr>
          <w:rFonts w:ascii="Sylfaen" w:hAnsi="Sylfaen" w:cs="Helvetica"/>
          <w:color w:val="333333"/>
          <w:sz w:val="22"/>
          <w:szCs w:val="22"/>
          <w:lang w:val="ka-GE"/>
        </w:rPr>
        <w:t>.</w:t>
      </w:r>
    </w:p>
    <w:p w:rsidR="00720B8D" w:rsidRPr="00CA34D8" w:rsidRDefault="00E77275" w:rsidP="00720B8D">
      <w:pPr>
        <w:pStyle w:val="abzacixml"/>
        <w:spacing w:before="0" w:beforeAutospacing="0" w:after="0" w:afterAutospacing="0"/>
        <w:ind w:firstLine="283"/>
        <w:jc w:val="both"/>
        <w:rPr>
          <w:rFonts w:ascii="Sylfaen" w:hAnsi="Sylfaen"/>
          <w:color w:val="333333"/>
          <w:sz w:val="22"/>
          <w:szCs w:val="22"/>
          <w:lang w:val="ka-GE"/>
        </w:rPr>
      </w:pPr>
      <w:del w:id="692" w:author="Author">
        <w:r w:rsidRPr="00CA34D8">
          <w:rPr>
            <w:rFonts w:ascii="Sylfaen" w:hAnsi="Sylfaen"/>
            <w:color w:val="333333"/>
            <w:sz w:val="22"/>
            <w:szCs w:val="22"/>
            <w:lang w:val="ka-GE"/>
          </w:rPr>
          <w:delText>6</w:delText>
        </w:r>
      </w:del>
      <w:ins w:id="693" w:author="Author">
        <w:r w:rsidR="009B069E" w:rsidRPr="00CA34D8">
          <w:rPr>
            <w:rFonts w:ascii="Sylfaen" w:hAnsi="Sylfaen"/>
            <w:color w:val="333333"/>
            <w:sz w:val="22"/>
            <w:szCs w:val="22"/>
          </w:rPr>
          <w:t>5</w:t>
        </w:r>
      </w:ins>
      <w:r w:rsidRPr="00CA34D8">
        <w:rPr>
          <w:rFonts w:ascii="Sylfaen" w:hAnsi="Sylfaen"/>
          <w:color w:val="333333"/>
          <w:sz w:val="22"/>
          <w:szCs w:val="22"/>
          <w:lang w:val="ka-GE"/>
        </w:rPr>
        <w:t xml:space="preserve">. </w:t>
      </w:r>
      <w:proofErr w:type="gramStart"/>
      <w:r w:rsidRPr="00CA34D8">
        <w:rPr>
          <w:rFonts w:ascii="Sylfaen" w:hAnsi="Sylfaen" w:cs="Sylfaen"/>
          <w:color w:val="333333"/>
          <w:sz w:val="22"/>
          <w:szCs w:val="22"/>
          <w:lang w:val="ka-GE"/>
        </w:rPr>
        <w:t>ინდივიდუალური</w:t>
      </w:r>
      <w:proofErr w:type="gramEnd"/>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შრომითი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ურთიერთობის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დროს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წარმოშობილი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დავა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უნდა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გადაწყდეს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ამ</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კანონის</w:t>
      </w:r>
      <w:r w:rsidRPr="00CA34D8">
        <w:rPr>
          <w:rFonts w:ascii="Sylfaen" w:hAnsi="Sylfaen"/>
          <w:color w:val="333333"/>
          <w:sz w:val="22"/>
          <w:szCs w:val="22"/>
          <w:lang w:val="ka-GE"/>
        </w:rPr>
        <w:t> </w:t>
      </w:r>
      <w:ins w:id="694" w:author="Author">
        <w:r w:rsidR="00A47D42" w:rsidRPr="00CA34D8">
          <w:rPr>
            <w:rFonts w:ascii="Sylfaen" w:hAnsi="Sylfaen"/>
            <w:color w:val="333333"/>
            <w:sz w:val="22"/>
            <w:szCs w:val="22"/>
          </w:rPr>
          <w:t>6</w:t>
        </w:r>
        <w:r w:rsidR="00332834" w:rsidRPr="00CA34D8">
          <w:rPr>
            <w:rFonts w:ascii="Sylfaen" w:hAnsi="Sylfaen"/>
            <w:color w:val="333333"/>
            <w:sz w:val="22"/>
            <w:szCs w:val="22"/>
          </w:rPr>
          <w:t>2</w:t>
        </w:r>
      </w:ins>
      <w:del w:id="695" w:author="Author">
        <w:r w:rsidR="00A47D42" w:rsidRPr="00662A7D" w:rsidDel="00A47D42">
          <w:rPr>
            <w:rFonts w:ascii="Sylfaen" w:hAnsi="Sylfaen"/>
            <w:color w:val="333333"/>
            <w:sz w:val="22"/>
            <w:szCs w:val="22"/>
            <w:lang w:val="ka-GE"/>
          </w:rPr>
          <w:delText>48</w:delText>
        </w:r>
      </w:del>
      <w:r w:rsidR="00A47D42" w:rsidRPr="00CA34D8">
        <w:rPr>
          <w:rFonts w:ascii="Sylfaen" w:hAnsi="Sylfaen"/>
          <w:color w:val="333333"/>
          <w:sz w:val="22"/>
          <w:szCs w:val="22"/>
        </w:rPr>
        <w:t>-</w:t>
      </w:r>
      <w:r w:rsidR="00A47D42" w:rsidRPr="00662A7D">
        <w:rPr>
          <w:rFonts w:ascii="Sylfaen" w:hAnsi="Sylfaen"/>
          <w:color w:val="333333"/>
          <w:sz w:val="22"/>
          <w:szCs w:val="22"/>
          <w:lang w:val="ka-GE"/>
        </w:rPr>
        <w:t>ე მ</w:t>
      </w:r>
      <w:r w:rsidR="00A47D42" w:rsidRPr="00454F3F">
        <w:rPr>
          <w:rFonts w:ascii="Sylfaen" w:hAnsi="Sylfaen"/>
          <w:color w:val="333333"/>
          <w:sz w:val="22"/>
          <w:szCs w:val="22"/>
          <w:lang w:val="ka-GE"/>
        </w:rPr>
        <w:t xml:space="preserve">უხლით </w:t>
      </w:r>
      <w:r w:rsidRPr="00CA34D8">
        <w:rPr>
          <w:rFonts w:ascii="Sylfaen" w:hAnsi="Sylfaen" w:cs="Sylfaen"/>
          <w:color w:val="333333"/>
          <w:sz w:val="22"/>
          <w:szCs w:val="22"/>
          <w:lang w:val="ka-GE"/>
        </w:rPr>
        <w:t>გათვალისწინებული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შემათანხმებელი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პროცედურების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დაცვით</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ან</w:t>
      </w:r>
      <w:r w:rsidRPr="00CA34D8">
        <w:rPr>
          <w:rFonts w:ascii="Sylfaen" w:hAnsi="Sylfaen" w:cs="Helvetica"/>
          <w:color w:val="333333"/>
          <w:sz w:val="22"/>
          <w:szCs w:val="22"/>
          <w:lang w:val="ka-GE"/>
        </w:rPr>
        <w:t>/</w:t>
      </w:r>
      <w:r w:rsidRPr="00CA34D8">
        <w:rPr>
          <w:rFonts w:ascii="Sylfaen" w:hAnsi="Sylfaen" w:cs="Sylfaen"/>
          <w:color w:val="333333"/>
          <w:sz w:val="22"/>
          <w:szCs w:val="22"/>
          <w:lang w:val="ka-GE"/>
        </w:rPr>
        <w:t>და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სასამართლოსათვის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ან</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არბიტრაჟისათვის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მიმართვით</w:t>
      </w:r>
      <w:r w:rsidRPr="00CA34D8">
        <w:rPr>
          <w:rFonts w:ascii="Sylfaen" w:hAnsi="Sylfaen" w:cs="Helvetica"/>
          <w:color w:val="333333"/>
          <w:sz w:val="22"/>
          <w:szCs w:val="22"/>
          <w:lang w:val="ka-GE"/>
        </w:rPr>
        <w:t>.</w:t>
      </w:r>
    </w:p>
    <w:p w:rsidR="00720B8D" w:rsidRPr="00CA34D8"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CA34D8">
        <w:rPr>
          <w:rFonts w:ascii="Sylfaen" w:hAnsi="Sylfaen"/>
          <w:color w:val="333333"/>
          <w:sz w:val="22"/>
          <w:szCs w:val="22"/>
          <w:lang w:val="ka-GE"/>
        </w:rPr>
        <w:t>6</w:t>
      </w:r>
      <w:del w:id="696" w:author="Author">
        <w:r w:rsidRPr="00CA34D8">
          <w:rPr>
            <w:color w:val="333333"/>
            <w:sz w:val="22"/>
            <w:szCs w:val="22"/>
            <w:vertAlign w:val="superscript"/>
            <w:lang w:val="ka-GE"/>
          </w:rPr>
          <w:delText>​</w:delText>
        </w:r>
        <w:r w:rsidRPr="00CA34D8">
          <w:rPr>
            <w:rFonts w:ascii="Sylfaen" w:hAnsi="Sylfaen"/>
            <w:color w:val="333333"/>
            <w:sz w:val="22"/>
            <w:szCs w:val="22"/>
            <w:vertAlign w:val="superscript"/>
            <w:lang w:val="ka-GE"/>
          </w:rPr>
          <w:delText>1</w:delText>
        </w:r>
      </w:del>
      <w:r w:rsidRPr="00CA34D8">
        <w:rPr>
          <w:rFonts w:ascii="Sylfaen" w:hAnsi="Sylfaen"/>
          <w:color w:val="333333"/>
          <w:sz w:val="22"/>
          <w:szCs w:val="22"/>
          <w:lang w:val="ka-GE"/>
        </w:rPr>
        <w:t xml:space="preserve">. </w:t>
      </w:r>
      <w:r w:rsidRPr="00CA34D8">
        <w:rPr>
          <w:rFonts w:ascii="Sylfaen" w:hAnsi="Sylfaen" w:cs="Sylfaen"/>
          <w:color w:val="333333"/>
          <w:sz w:val="22"/>
          <w:szCs w:val="22"/>
          <w:lang w:val="ka-GE"/>
        </w:rPr>
        <w:t>კოლექტიური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შრომითი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ურთიერთობის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დროს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წარმოშობილი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დავა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უნდა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გადაწყდეს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ამ</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კანონის</w:t>
      </w:r>
      <w:r w:rsidRPr="00CA34D8">
        <w:rPr>
          <w:rFonts w:ascii="Sylfaen" w:hAnsi="Sylfaen"/>
          <w:color w:val="333333"/>
          <w:sz w:val="22"/>
          <w:szCs w:val="22"/>
          <w:lang w:val="ka-GE"/>
        </w:rPr>
        <w:t> </w:t>
      </w:r>
      <w:ins w:id="697" w:author="Author">
        <w:r w:rsidR="00A47D42" w:rsidRPr="00662A7D">
          <w:rPr>
            <w:rFonts w:ascii="Sylfaen" w:hAnsi="Sylfaen"/>
            <w:color w:val="333333"/>
            <w:sz w:val="22"/>
            <w:szCs w:val="22"/>
            <w:lang w:val="ka-GE"/>
          </w:rPr>
          <w:t>6</w:t>
        </w:r>
        <w:r w:rsidR="00332834" w:rsidRPr="00454F3F">
          <w:rPr>
            <w:rFonts w:ascii="Sylfaen" w:hAnsi="Sylfaen"/>
            <w:color w:val="333333"/>
            <w:sz w:val="22"/>
            <w:szCs w:val="22"/>
          </w:rPr>
          <w:t>3</w:t>
        </w:r>
        <w:r w:rsidR="00A47D42" w:rsidRPr="00454F3F">
          <w:rPr>
            <w:rFonts w:ascii="Sylfaen" w:hAnsi="Sylfaen"/>
            <w:color w:val="333333"/>
            <w:sz w:val="22"/>
            <w:szCs w:val="22"/>
            <w:lang w:val="ka-GE"/>
          </w:rPr>
          <w:t>-ე</w:t>
        </w:r>
      </w:ins>
      <w:del w:id="698" w:author="Author">
        <w:r w:rsidR="00A47D42" w:rsidRPr="00454F3F" w:rsidDel="00A47D42">
          <w:rPr>
            <w:rFonts w:ascii="Sylfaen" w:hAnsi="Sylfaen"/>
            <w:color w:val="333333"/>
            <w:sz w:val="22"/>
            <w:szCs w:val="22"/>
            <w:lang w:val="ka-GE"/>
          </w:rPr>
          <w:delText>48</w:delText>
        </w:r>
        <w:r w:rsidR="00A47D42" w:rsidRPr="002140F5" w:rsidDel="00A47D42">
          <w:rPr>
            <w:rFonts w:ascii="Sylfaen" w:hAnsi="Sylfaen"/>
            <w:color w:val="333333"/>
            <w:sz w:val="22"/>
            <w:szCs w:val="22"/>
            <w:vertAlign w:val="superscript"/>
            <w:lang w:val="ka-GE"/>
          </w:rPr>
          <w:delText>1</w:delText>
        </w:r>
      </w:del>
      <w:r w:rsidR="00A47D42" w:rsidRPr="000426E0">
        <w:rPr>
          <w:rFonts w:ascii="Sylfaen" w:hAnsi="Sylfaen"/>
          <w:color w:val="333333"/>
          <w:sz w:val="22"/>
          <w:szCs w:val="22"/>
          <w:lang w:val="ka-GE"/>
        </w:rPr>
        <w:t xml:space="preserve"> მუხლით</w:t>
      </w:r>
      <w:r w:rsidRPr="00CA34D8">
        <w:rPr>
          <w:rFonts w:ascii="Sylfaen" w:hAnsi="Sylfaen"/>
          <w:color w:val="333333"/>
          <w:sz w:val="22"/>
          <w:szCs w:val="22"/>
          <w:lang w:val="ka-GE"/>
        </w:rPr>
        <w:t> </w:t>
      </w:r>
      <w:r w:rsidRPr="00CA34D8">
        <w:rPr>
          <w:rFonts w:ascii="Sylfaen" w:hAnsi="Sylfaen" w:cs="Sylfaen"/>
          <w:color w:val="333333"/>
          <w:sz w:val="22"/>
          <w:szCs w:val="22"/>
          <w:lang w:val="ka-GE"/>
        </w:rPr>
        <w:t>გათვალისწინებული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შემათანხმებელი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პროცედურების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დაცვით</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ან</w:t>
      </w:r>
      <w:r w:rsidRPr="00CA34D8">
        <w:rPr>
          <w:rFonts w:ascii="Sylfaen" w:hAnsi="Sylfaen" w:cs="Helvetica"/>
          <w:color w:val="333333"/>
          <w:sz w:val="22"/>
          <w:szCs w:val="22"/>
          <w:lang w:val="ka-GE"/>
        </w:rPr>
        <w:t>/</w:t>
      </w:r>
      <w:r w:rsidRPr="00CA34D8">
        <w:rPr>
          <w:rFonts w:ascii="Sylfaen" w:hAnsi="Sylfaen" w:cs="Sylfaen"/>
          <w:color w:val="333333"/>
          <w:sz w:val="22"/>
          <w:szCs w:val="22"/>
          <w:lang w:val="ka-GE"/>
        </w:rPr>
        <w:t>და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სასამართლოსათვის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ან</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არბიტრაჟისათვის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მიმართვით</w:t>
      </w:r>
      <w:r w:rsidRPr="00CA34D8">
        <w:rPr>
          <w:rFonts w:ascii="Sylfaen" w:hAnsi="Sylfaen"/>
          <w:color w:val="333333"/>
          <w:sz w:val="22"/>
          <w:szCs w:val="22"/>
          <w:lang w:val="ka-GE"/>
        </w:rPr>
        <w:t>.</w:t>
      </w:r>
    </w:p>
    <w:p w:rsidR="00720B8D" w:rsidRPr="00CA34D8"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CA34D8">
        <w:rPr>
          <w:rFonts w:ascii="Sylfaen" w:hAnsi="Sylfaen"/>
          <w:color w:val="333333"/>
          <w:sz w:val="22"/>
          <w:szCs w:val="22"/>
          <w:lang w:val="ka-GE"/>
        </w:rPr>
        <w:lastRenderedPageBreak/>
        <w:t xml:space="preserve">7. </w:t>
      </w:r>
      <w:r w:rsidRPr="00CA34D8">
        <w:rPr>
          <w:rFonts w:ascii="Sylfaen" w:hAnsi="Sylfaen" w:cs="Sylfaen"/>
          <w:color w:val="333333"/>
          <w:sz w:val="22"/>
          <w:szCs w:val="22"/>
          <w:lang w:val="ka-GE"/>
        </w:rPr>
        <w:t>კოლექტიური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ხელშეკრულების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მონაწილე</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დასაქმებული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არ</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იზღუდება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მოცემული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დავის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შემთხვევაში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ინდივიდუალურად</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დაიცვას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თავისი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უფლებები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სხვა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კონკრეტულ</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საკითხთან</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დაკავშირებით</w:t>
      </w:r>
      <w:r w:rsidRPr="00CA34D8">
        <w:rPr>
          <w:rFonts w:ascii="Sylfaen" w:hAnsi="Sylfaen"/>
          <w:color w:val="333333"/>
          <w:sz w:val="22"/>
          <w:szCs w:val="22"/>
          <w:lang w:val="ka-GE"/>
        </w:rPr>
        <w:t>. </w:t>
      </w:r>
    </w:p>
    <w:p w:rsidR="00720B8D" w:rsidRPr="00D342AD"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D342AD">
        <w:rPr>
          <w:rFonts w:ascii="Sylfaen" w:hAnsi="Sylfaen"/>
          <w:b/>
          <w:bCs/>
          <w:color w:val="333333"/>
          <w:sz w:val="22"/>
          <w:szCs w:val="22"/>
          <w:lang w:val="ka-GE"/>
        </w:rPr>
        <w:t>    </w:t>
      </w:r>
      <w:bookmarkStart w:id="699" w:name="part_51"/>
      <w:r w:rsidR="00E636BC" w:rsidRPr="00D342AD">
        <w:rPr>
          <w:rFonts w:ascii="Sylfaen" w:hAnsi="Sylfaen"/>
          <w:b/>
          <w:bCs/>
          <w:color w:val="333333"/>
          <w:sz w:val="22"/>
          <w:szCs w:val="22"/>
        </w:rPr>
        <w:fldChar w:fldCharType="begin"/>
      </w:r>
      <w:r w:rsidRPr="00D342AD">
        <w:rPr>
          <w:rFonts w:ascii="Sylfaen" w:hAnsi="Sylfaen"/>
          <w:b/>
          <w:bCs/>
          <w:color w:val="333333"/>
          <w:sz w:val="22"/>
          <w:szCs w:val="22"/>
          <w:lang w:val="ka-GE"/>
        </w:rPr>
        <w:instrText xml:space="preserve"> HYPERLINK "https://matsne.gov.ge/ka/document/view/1155567?impose=original&amp;publication=12" \l "!" </w:instrText>
      </w:r>
      <w:r w:rsidR="00E636BC" w:rsidRPr="00D342AD">
        <w:rPr>
          <w:rFonts w:ascii="Sylfaen" w:hAnsi="Sylfaen"/>
          <w:b/>
          <w:bCs/>
          <w:color w:val="333333"/>
          <w:sz w:val="22"/>
          <w:szCs w:val="22"/>
        </w:rPr>
        <w:fldChar w:fldCharType="separate"/>
      </w:r>
      <w:r w:rsidRPr="00D342AD">
        <w:rPr>
          <w:rStyle w:val="Hyperlink"/>
          <w:rFonts w:ascii="Sylfaen" w:hAnsi="Sylfaen" w:cs="Sylfaen"/>
          <w:b/>
          <w:bCs/>
          <w:color w:val="428BCA"/>
          <w:sz w:val="22"/>
          <w:szCs w:val="22"/>
          <w:lang w:val="ka-GE"/>
        </w:rPr>
        <w:t>მუხლი</w:t>
      </w:r>
      <w:r w:rsidRPr="00D342AD">
        <w:rPr>
          <w:rStyle w:val="Hyperlink"/>
          <w:rFonts w:ascii="Sylfaen" w:hAnsi="Sylfaen" w:cs="Helvetica"/>
          <w:b/>
          <w:bCs/>
          <w:color w:val="428BCA"/>
          <w:sz w:val="22"/>
          <w:szCs w:val="22"/>
          <w:lang w:val="ka-GE"/>
        </w:rPr>
        <w:t xml:space="preserve"> </w:t>
      </w:r>
      <w:ins w:id="700" w:author="Author">
        <w:r w:rsidR="009F5C3B" w:rsidRPr="00D342AD">
          <w:rPr>
            <w:rStyle w:val="Hyperlink"/>
            <w:rFonts w:ascii="Sylfaen" w:hAnsi="Sylfaen" w:cs="Helvetica"/>
            <w:b/>
            <w:bCs/>
            <w:color w:val="428BCA"/>
            <w:sz w:val="22"/>
            <w:szCs w:val="22"/>
          </w:rPr>
          <w:t>6</w:t>
        </w:r>
        <w:r w:rsidR="00332834" w:rsidRPr="00D342AD">
          <w:rPr>
            <w:rStyle w:val="Hyperlink"/>
            <w:rFonts w:ascii="Sylfaen" w:hAnsi="Sylfaen" w:cs="Helvetica"/>
            <w:b/>
            <w:bCs/>
            <w:color w:val="428BCA"/>
            <w:sz w:val="22"/>
            <w:szCs w:val="22"/>
          </w:rPr>
          <w:t>2</w:t>
        </w:r>
      </w:ins>
      <w:del w:id="701" w:author="Author">
        <w:r w:rsidRPr="00D342AD">
          <w:rPr>
            <w:rStyle w:val="Hyperlink"/>
            <w:rFonts w:ascii="Sylfaen" w:hAnsi="Sylfaen" w:cs="Helvetica"/>
            <w:b/>
            <w:bCs/>
            <w:color w:val="428BCA"/>
            <w:sz w:val="22"/>
            <w:szCs w:val="22"/>
            <w:lang w:val="ka-GE"/>
          </w:rPr>
          <w:delText>48</w:delText>
        </w:r>
      </w:del>
      <w:r w:rsidRPr="00D342AD">
        <w:rPr>
          <w:rStyle w:val="Hyperlink"/>
          <w:rFonts w:ascii="Sylfaen" w:hAnsi="Sylfaen" w:cs="Helvetica"/>
          <w:b/>
          <w:bCs/>
          <w:color w:val="428BCA"/>
          <w:sz w:val="22"/>
          <w:szCs w:val="22"/>
          <w:lang w:val="ka-GE"/>
        </w:rPr>
        <w:t xml:space="preserve">. </w:t>
      </w:r>
      <w:r w:rsidRPr="00D342AD">
        <w:rPr>
          <w:rStyle w:val="Hyperlink"/>
          <w:rFonts w:ascii="Sylfaen" w:hAnsi="Sylfaen" w:cs="Sylfaen"/>
          <w:b/>
          <w:bCs/>
          <w:color w:val="428BCA"/>
          <w:sz w:val="22"/>
          <w:szCs w:val="22"/>
          <w:lang w:val="ka-GE"/>
        </w:rPr>
        <w:t>ინდივიდუალური</w:t>
      </w:r>
      <w:r w:rsidRPr="00D342AD">
        <w:rPr>
          <w:rStyle w:val="Hyperlink"/>
          <w:rFonts w:ascii="Sylfaen" w:hAnsi="Sylfaen" w:cs="Helvetica"/>
          <w:b/>
          <w:bCs/>
          <w:color w:val="428BCA"/>
          <w:sz w:val="22"/>
          <w:szCs w:val="22"/>
          <w:lang w:val="ka-GE"/>
        </w:rPr>
        <w:t xml:space="preserve"> </w:t>
      </w:r>
      <w:r w:rsidRPr="00D342AD">
        <w:rPr>
          <w:rStyle w:val="Hyperlink"/>
          <w:rFonts w:ascii="Sylfaen" w:hAnsi="Sylfaen" w:cs="Sylfaen"/>
          <w:b/>
          <w:bCs/>
          <w:color w:val="428BCA"/>
          <w:sz w:val="22"/>
          <w:szCs w:val="22"/>
          <w:lang w:val="ka-GE"/>
        </w:rPr>
        <w:t>დავის</w:t>
      </w:r>
      <w:r w:rsidRPr="00D342AD">
        <w:rPr>
          <w:rStyle w:val="Hyperlink"/>
          <w:rFonts w:ascii="Sylfaen" w:hAnsi="Sylfaen" w:cs="Helvetica"/>
          <w:b/>
          <w:bCs/>
          <w:color w:val="428BCA"/>
          <w:sz w:val="22"/>
          <w:szCs w:val="22"/>
          <w:lang w:val="ka-GE"/>
        </w:rPr>
        <w:t xml:space="preserve"> </w:t>
      </w:r>
      <w:r w:rsidRPr="00D342AD">
        <w:rPr>
          <w:rStyle w:val="Hyperlink"/>
          <w:rFonts w:ascii="Sylfaen" w:hAnsi="Sylfaen" w:cs="Sylfaen"/>
          <w:b/>
          <w:bCs/>
          <w:color w:val="428BCA"/>
          <w:sz w:val="22"/>
          <w:szCs w:val="22"/>
          <w:lang w:val="ka-GE"/>
        </w:rPr>
        <w:t>განხილვა</w:t>
      </w:r>
      <w:r w:rsidRPr="00D342AD">
        <w:rPr>
          <w:rStyle w:val="Hyperlink"/>
          <w:rFonts w:ascii="Sylfaen" w:hAnsi="Sylfaen" w:cs="Helvetica"/>
          <w:b/>
          <w:bCs/>
          <w:color w:val="428BCA"/>
          <w:sz w:val="22"/>
          <w:szCs w:val="22"/>
          <w:lang w:val="ka-GE"/>
        </w:rPr>
        <w:t xml:space="preserve"> </w:t>
      </w:r>
      <w:r w:rsidRPr="00D342AD">
        <w:rPr>
          <w:rStyle w:val="Hyperlink"/>
          <w:rFonts w:ascii="Sylfaen" w:hAnsi="Sylfaen" w:cs="Sylfaen"/>
          <w:b/>
          <w:bCs/>
          <w:color w:val="428BCA"/>
          <w:sz w:val="22"/>
          <w:szCs w:val="22"/>
          <w:lang w:val="ka-GE"/>
        </w:rPr>
        <w:t>და</w:t>
      </w:r>
      <w:r w:rsidRPr="00D342AD">
        <w:rPr>
          <w:rStyle w:val="Hyperlink"/>
          <w:rFonts w:ascii="Sylfaen" w:hAnsi="Sylfaen" w:cs="Helvetica"/>
          <w:b/>
          <w:bCs/>
          <w:color w:val="428BCA"/>
          <w:sz w:val="22"/>
          <w:szCs w:val="22"/>
          <w:lang w:val="ka-GE"/>
        </w:rPr>
        <w:t xml:space="preserve"> </w:t>
      </w:r>
      <w:r w:rsidRPr="00D342AD">
        <w:rPr>
          <w:rStyle w:val="Hyperlink"/>
          <w:rFonts w:ascii="Sylfaen" w:hAnsi="Sylfaen" w:cs="Sylfaen"/>
          <w:b/>
          <w:bCs/>
          <w:color w:val="428BCA"/>
          <w:sz w:val="22"/>
          <w:szCs w:val="22"/>
          <w:lang w:val="ka-GE"/>
        </w:rPr>
        <w:t>გადაწყვეტა</w:t>
      </w:r>
      <w:r w:rsidR="00E636BC" w:rsidRPr="00D342AD">
        <w:rPr>
          <w:rFonts w:ascii="Sylfaen" w:hAnsi="Sylfaen"/>
          <w:b/>
          <w:bCs/>
          <w:color w:val="333333"/>
          <w:sz w:val="22"/>
          <w:szCs w:val="22"/>
        </w:rPr>
        <w:fldChar w:fldCharType="end"/>
      </w:r>
      <w:bookmarkEnd w:id="699"/>
    </w:p>
    <w:p w:rsidR="00720B8D" w:rsidRPr="00CA34D8"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D342AD">
        <w:rPr>
          <w:rFonts w:ascii="Sylfaen" w:hAnsi="Sylfaen"/>
          <w:color w:val="333333"/>
          <w:sz w:val="22"/>
          <w:szCs w:val="22"/>
          <w:lang w:val="ka-GE"/>
        </w:rPr>
        <w:t xml:space="preserve">1. </w:t>
      </w:r>
      <w:r w:rsidRPr="00D342AD">
        <w:rPr>
          <w:rFonts w:ascii="Sylfaen" w:hAnsi="Sylfaen" w:cs="Sylfaen"/>
          <w:color w:val="333333"/>
          <w:sz w:val="22"/>
          <w:szCs w:val="22"/>
          <w:lang w:val="ka-GE"/>
        </w:rPr>
        <w:t>ინდივიდუალური</w:t>
      </w:r>
      <w:r w:rsidRPr="00D342AD">
        <w:rPr>
          <w:rFonts w:ascii="Sylfaen" w:hAnsi="Sylfaen" w:cs="Helvetica"/>
          <w:color w:val="333333"/>
          <w:sz w:val="22"/>
          <w:szCs w:val="22"/>
          <w:lang w:val="ka-GE"/>
        </w:rPr>
        <w:t xml:space="preserve"> </w:t>
      </w:r>
      <w:r w:rsidRPr="00D342AD">
        <w:rPr>
          <w:rFonts w:ascii="Sylfaen" w:hAnsi="Sylfaen" w:cs="Sylfaen"/>
          <w:color w:val="333333"/>
          <w:sz w:val="22"/>
          <w:szCs w:val="22"/>
          <w:lang w:val="ka-GE"/>
        </w:rPr>
        <w:t>დავა</w:t>
      </w:r>
      <w:r w:rsidRPr="00D342AD">
        <w:rPr>
          <w:rFonts w:ascii="Sylfaen" w:hAnsi="Sylfaen" w:cs="Helvetica"/>
          <w:color w:val="333333"/>
          <w:sz w:val="22"/>
          <w:szCs w:val="22"/>
          <w:lang w:val="ka-GE"/>
        </w:rPr>
        <w:t xml:space="preserve"> </w:t>
      </w:r>
      <w:r w:rsidRPr="00D342AD">
        <w:rPr>
          <w:rFonts w:ascii="Sylfaen" w:hAnsi="Sylfaen" w:cs="Sylfaen"/>
          <w:color w:val="333333"/>
          <w:sz w:val="22"/>
          <w:szCs w:val="22"/>
          <w:lang w:val="ka-GE"/>
        </w:rPr>
        <w:t>უნდა</w:t>
      </w:r>
      <w:r w:rsidRPr="00D342AD">
        <w:rPr>
          <w:rFonts w:ascii="Sylfaen" w:hAnsi="Sylfaen" w:cs="Helvetica"/>
          <w:color w:val="333333"/>
          <w:sz w:val="22"/>
          <w:szCs w:val="22"/>
          <w:lang w:val="ka-GE"/>
        </w:rPr>
        <w:t xml:space="preserve"> </w:t>
      </w:r>
      <w:r w:rsidRPr="00D342AD">
        <w:rPr>
          <w:rFonts w:ascii="Sylfaen" w:hAnsi="Sylfaen" w:cs="Sylfaen"/>
          <w:color w:val="333333"/>
          <w:sz w:val="22"/>
          <w:szCs w:val="22"/>
          <w:lang w:val="ka-GE"/>
        </w:rPr>
        <w:t>გადაწყდეს</w:t>
      </w:r>
      <w:r w:rsidRPr="00D342AD">
        <w:rPr>
          <w:rFonts w:ascii="Sylfaen" w:hAnsi="Sylfaen" w:cs="Helvetica"/>
          <w:color w:val="333333"/>
          <w:sz w:val="22"/>
          <w:szCs w:val="22"/>
          <w:lang w:val="ka-GE"/>
        </w:rPr>
        <w:t xml:space="preserve"> </w:t>
      </w:r>
      <w:r w:rsidRPr="00D342AD">
        <w:rPr>
          <w:rFonts w:ascii="Sylfaen" w:hAnsi="Sylfaen" w:cs="Sylfaen"/>
          <w:color w:val="333333"/>
          <w:sz w:val="22"/>
          <w:szCs w:val="22"/>
          <w:lang w:val="ka-GE"/>
        </w:rPr>
        <w:t>მხარეთა</w:t>
      </w:r>
      <w:r w:rsidRPr="00D342AD">
        <w:rPr>
          <w:rFonts w:ascii="Sylfaen" w:hAnsi="Sylfaen" w:cs="Helvetica"/>
          <w:color w:val="333333"/>
          <w:sz w:val="22"/>
          <w:szCs w:val="22"/>
          <w:lang w:val="ka-GE"/>
        </w:rPr>
        <w:t xml:space="preserve"> </w:t>
      </w:r>
      <w:r w:rsidRPr="00D342AD">
        <w:rPr>
          <w:rFonts w:ascii="Sylfaen" w:hAnsi="Sylfaen" w:cs="Sylfaen"/>
          <w:color w:val="333333"/>
          <w:sz w:val="22"/>
          <w:szCs w:val="22"/>
          <w:lang w:val="ka-GE"/>
        </w:rPr>
        <w:t>შორის</w:t>
      </w:r>
      <w:r w:rsidRPr="00D342AD">
        <w:rPr>
          <w:rFonts w:ascii="Sylfaen" w:hAnsi="Sylfaen" w:cs="Helvetica"/>
          <w:color w:val="333333"/>
          <w:sz w:val="22"/>
          <w:szCs w:val="22"/>
          <w:lang w:val="ka-GE"/>
        </w:rPr>
        <w:t xml:space="preserve"> </w:t>
      </w:r>
      <w:r w:rsidRPr="00D342AD">
        <w:rPr>
          <w:rFonts w:ascii="Sylfaen" w:hAnsi="Sylfaen" w:cs="Sylfaen"/>
          <w:color w:val="333333"/>
          <w:sz w:val="22"/>
          <w:szCs w:val="22"/>
          <w:lang w:val="ka-GE"/>
        </w:rPr>
        <w:t>შემათანხმებელი</w:t>
      </w:r>
      <w:r w:rsidRPr="00D342AD">
        <w:rPr>
          <w:rFonts w:ascii="Sylfaen" w:hAnsi="Sylfaen" w:cs="Helvetica"/>
          <w:color w:val="333333"/>
          <w:sz w:val="22"/>
          <w:szCs w:val="22"/>
          <w:lang w:val="ka-GE"/>
        </w:rPr>
        <w:t xml:space="preserve"> </w:t>
      </w:r>
      <w:r w:rsidRPr="00D342AD">
        <w:rPr>
          <w:rFonts w:ascii="Sylfaen" w:hAnsi="Sylfaen" w:cs="Sylfaen"/>
          <w:color w:val="333333"/>
          <w:sz w:val="22"/>
          <w:szCs w:val="22"/>
          <w:lang w:val="ka-GE"/>
        </w:rPr>
        <w:t>პროცედურებით</w:t>
      </w:r>
      <w:r w:rsidRPr="00D342AD">
        <w:rPr>
          <w:rFonts w:ascii="Sylfaen" w:hAnsi="Sylfaen" w:cs="Helvetica"/>
          <w:color w:val="333333"/>
          <w:sz w:val="22"/>
          <w:szCs w:val="22"/>
          <w:lang w:val="ka-GE"/>
        </w:rPr>
        <w:t xml:space="preserve">, </w:t>
      </w:r>
      <w:r w:rsidRPr="00D342AD">
        <w:rPr>
          <w:rFonts w:ascii="Sylfaen" w:hAnsi="Sylfaen" w:cs="Sylfaen"/>
          <w:color w:val="333333"/>
          <w:sz w:val="22"/>
          <w:szCs w:val="22"/>
          <w:lang w:val="ka-GE"/>
        </w:rPr>
        <w:t>რაც</w:t>
      </w:r>
      <w:r w:rsidRPr="00D342AD">
        <w:rPr>
          <w:rFonts w:ascii="Sylfaen" w:hAnsi="Sylfaen" w:cs="Helvetica"/>
          <w:color w:val="333333"/>
          <w:sz w:val="22"/>
          <w:szCs w:val="22"/>
          <w:lang w:val="ka-GE"/>
        </w:rPr>
        <w:t xml:space="preserve"> </w:t>
      </w:r>
      <w:r w:rsidRPr="00D342AD">
        <w:rPr>
          <w:rFonts w:ascii="Sylfaen" w:hAnsi="Sylfaen" w:cs="Sylfaen"/>
          <w:color w:val="333333"/>
          <w:sz w:val="22"/>
          <w:szCs w:val="22"/>
          <w:lang w:val="ka-GE"/>
        </w:rPr>
        <w:t>გულისხმობს</w:t>
      </w:r>
      <w:r w:rsidRPr="00D342AD">
        <w:rPr>
          <w:rFonts w:ascii="Sylfaen" w:hAnsi="Sylfaen" w:cs="Helvetica"/>
          <w:color w:val="333333"/>
          <w:sz w:val="22"/>
          <w:szCs w:val="22"/>
          <w:lang w:val="ka-GE"/>
        </w:rPr>
        <w:t xml:space="preserve"> </w:t>
      </w:r>
      <w:r w:rsidRPr="00D342AD">
        <w:rPr>
          <w:rFonts w:ascii="Sylfaen" w:hAnsi="Sylfaen" w:cs="Sylfaen"/>
          <w:color w:val="333333"/>
          <w:sz w:val="22"/>
          <w:szCs w:val="22"/>
          <w:lang w:val="ka-GE"/>
        </w:rPr>
        <w:t>დასაქმებულსა</w:t>
      </w:r>
      <w:r w:rsidRPr="00D342AD">
        <w:rPr>
          <w:rFonts w:ascii="Sylfaen" w:hAnsi="Sylfaen" w:cs="Helvetica"/>
          <w:color w:val="333333"/>
          <w:sz w:val="22"/>
          <w:szCs w:val="22"/>
          <w:lang w:val="ka-GE"/>
        </w:rPr>
        <w:t xml:space="preserve"> </w:t>
      </w:r>
      <w:r w:rsidRPr="00D342AD">
        <w:rPr>
          <w:rFonts w:ascii="Sylfaen" w:hAnsi="Sylfaen" w:cs="Sylfaen"/>
          <w:color w:val="333333"/>
          <w:sz w:val="22"/>
          <w:szCs w:val="22"/>
          <w:lang w:val="ka-GE"/>
        </w:rPr>
        <w:t>და</w:t>
      </w:r>
      <w:r w:rsidRPr="00D342AD">
        <w:rPr>
          <w:rFonts w:ascii="Sylfaen" w:hAnsi="Sylfaen" w:cs="Helvetica"/>
          <w:color w:val="333333"/>
          <w:sz w:val="22"/>
          <w:szCs w:val="22"/>
          <w:lang w:val="ka-GE"/>
        </w:rPr>
        <w:t xml:space="preserve"> </w:t>
      </w:r>
      <w:r w:rsidRPr="00D342AD">
        <w:rPr>
          <w:rFonts w:ascii="Sylfaen" w:hAnsi="Sylfaen" w:cs="Sylfaen"/>
          <w:color w:val="333333"/>
          <w:sz w:val="22"/>
          <w:szCs w:val="22"/>
          <w:lang w:val="ka-GE"/>
        </w:rPr>
        <w:t>დამსაქმებელს</w:t>
      </w:r>
      <w:r w:rsidRPr="00D342AD">
        <w:rPr>
          <w:rFonts w:ascii="Sylfaen" w:hAnsi="Sylfaen" w:cs="Helvetica"/>
          <w:color w:val="333333"/>
          <w:sz w:val="22"/>
          <w:szCs w:val="22"/>
          <w:lang w:val="ka-GE"/>
        </w:rPr>
        <w:t xml:space="preserve"> </w:t>
      </w:r>
      <w:r w:rsidRPr="00D342AD">
        <w:rPr>
          <w:rFonts w:ascii="Sylfaen" w:hAnsi="Sylfaen" w:cs="Sylfaen"/>
          <w:color w:val="333333"/>
          <w:sz w:val="22"/>
          <w:szCs w:val="22"/>
          <w:lang w:val="ka-GE"/>
        </w:rPr>
        <w:t>შორის</w:t>
      </w:r>
      <w:r w:rsidRPr="00D342AD">
        <w:rPr>
          <w:rFonts w:ascii="Sylfaen" w:hAnsi="Sylfaen" w:cs="Helvetica"/>
          <w:color w:val="333333"/>
          <w:sz w:val="22"/>
          <w:szCs w:val="22"/>
          <w:lang w:val="ka-GE"/>
        </w:rPr>
        <w:t xml:space="preserve"> </w:t>
      </w:r>
      <w:r w:rsidRPr="00D342AD">
        <w:rPr>
          <w:rFonts w:ascii="Sylfaen" w:hAnsi="Sylfaen" w:cs="Sylfaen"/>
          <w:color w:val="333333"/>
          <w:sz w:val="22"/>
          <w:szCs w:val="22"/>
          <w:lang w:val="ka-GE"/>
        </w:rPr>
        <w:t>პირდაპირი</w:t>
      </w:r>
      <w:r w:rsidRPr="00D342AD">
        <w:rPr>
          <w:rFonts w:ascii="Sylfaen" w:hAnsi="Sylfaen" w:cs="Helvetica"/>
          <w:color w:val="333333"/>
          <w:sz w:val="22"/>
          <w:szCs w:val="22"/>
          <w:lang w:val="ka-GE"/>
        </w:rPr>
        <w:t xml:space="preserve"> </w:t>
      </w:r>
      <w:r w:rsidRPr="00D342AD">
        <w:rPr>
          <w:rFonts w:ascii="Sylfaen" w:hAnsi="Sylfaen" w:cs="Sylfaen"/>
          <w:color w:val="333333"/>
          <w:sz w:val="22"/>
          <w:szCs w:val="22"/>
          <w:lang w:val="ka-GE"/>
        </w:rPr>
        <w:t>მოლაპარაკებების</w:t>
      </w:r>
      <w:r w:rsidRPr="00D342AD">
        <w:rPr>
          <w:rFonts w:ascii="Sylfaen" w:hAnsi="Sylfaen" w:cs="Helvetica"/>
          <w:color w:val="333333"/>
          <w:sz w:val="22"/>
          <w:szCs w:val="22"/>
          <w:lang w:val="ka-GE"/>
        </w:rPr>
        <w:t xml:space="preserve"> </w:t>
      </w:r>
      <w:r w:rsidRPr="00D342AD">
        <w:rPr>
          <w:rFonts w:ascii="Sylfaen" w:hAnsi="Sylfaen" w:cs="Sylfaen"/>
          <w:color w:val="333333"/>
          <w:sz w:val="22"/>
          <w:szCs w:val="22"/>
          <w:lang w:val="ka-GE"/>
        </w:rPr>
        <w:t>გამართვას</w:t>
      </w:r>
      <w:r w:rsidRPr="00CA34D8">
        <w:rPr>
          <w:rFonts w:ascii="Sylfaen" w:hAnsi="Sylfaen"/>
          <w:color w:val="333333"/>
          <w:sz w:val="22"/>
          <w:szCs w:val="22"/>
          <w:lang w:val="ka-GE"/>
        </w:rPr>
        <w:t>.</w:t>
      </w:r>
    </w:p>
    <w:p w:rsidR="00720B8D" w:rsidRPr="00CA34D8"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CA34D8">
        <w:rPr>
          <w:rFonts w:ascii="Sylfaen" w:hAnsi="Sylfaen"/>
          <w:color w:val="333333"/>
          <w:sz w:val="22"/>
          <w:szCs w:val="22"/>
          <w:lang w:val="ka-GE"/>
        </w:rPr>
        <w:t xml:space="preserve">2. </w:t>
      </w:r>
      <w:r w:rsidRPr="00CA34D8">
        <w:rPr>
          <w:rFonts w:ascii="Sylfaen" w:hAnsi="Sylfaen" w:cs="Sylfaen"/>
          <w:color w:val="333333"/>
          <w:sz w:val="22"/>
          <w:szCs w:val="22"/>
          <w:lang w:val="ka-GE"/>
        </w:rPr>
        <w:t>მხარე</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მეორე</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მხარეს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უგზავნის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შემათანხმებელი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პროცედურების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დაწყების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შესახებ</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წერილობით</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შეტყობინებას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რომელშიც</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ზუსტად</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უნდა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იყოს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განსაზღვრული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დავის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წარმოშობის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საფუძველი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მხარის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მოთხოვნები</w:t>
      </w:r>
      <w:r w:rsidRPr="00CA34D8">
        <w:rPr>
          <w:rFonts w:ascii="Sylfaen" w:hAnsi="Sylfaen"/>
          <w:color w:val="333333"/>
          <w:sz w:val="22"/>
          <w:szCs w:val="22"/>
          <w:lang w:val="ka-GE"/>
        </w:rPr>
        <w:t>.</w:t>
      </w:r>
    </w:p>
    <w:p w:rsidR="00720B8D" w:rsidRPr="00CA34D8"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CA34D8">
        <w:rPr>
          <w:rFonts w:ascii="Sylfaen" w:hAnsi="Sylfaen"/>
          <w:color w:val="333333"/>
          <w:sz w:val="22"/>
          <w:szCs w:val="22"/>
          <w:lang w:val="ka-GE"/>
        </w:rPr>
        <w:t xml:space="preserve">3. </w:t>
      </w:r>
      <w:r w:rsidRPr="00CA34D8">
        <w:rPr>
          <w:rFonts w:ascii="Sylfaen" w:hAnsi="Sylfaen" w:cs="Sylfaen"/>
          <w:color w:val="333333"/>
          <w:sz w:val="22"/>
          <w:szCs w:val="22"/>
          <w:lang w:val="ka-GE"/>
        </w:rPr>
        <w:t>მეორე</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მხარე</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ვალდებულია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ამ</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მუხლის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მე</w:t>
      </w:r>
      <w:r w:rsidRPr="00CA34D8">
        <w:rPr>
          <w:rFonts w:ascii="Sylfaen" w:hAnsi="Sylfaen" w:cs="Helvetica"/>
          <w:color w:val="333333"/>
          <w:sz w:val="22"/>
          <w:szCs w:val="22"/>
          <w:lang w:val="ka-GE"/>
        </w:rPr>
        <w:t xml:space="preserve">-2 </w:t>
      </w:r>
      <w:r w:rsidRPr="00CA34D8">
        <w:rPr>
          <w:rFonts w:ascii="Sylfaen" w:hAnsi="Sylfaen" w:cs="Sylfaen"/>
          <w:color w:val="333333"/>
          <w:sz w:val="22"/>
          <w:szCs w:val="22"/>
          <w:lang w:val="ka-GE"/>
        </w:rPr>
        <w:t>პუნქტით</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გათვალისწინებული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წერილობითი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შეტყობინება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განიხილოს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თავისი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გადაწყვეტილება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წერილობით</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აცნობოს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მხარეს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შეტყობინების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მიღებიდან</w:t>
      </w:r>
      <w:r w:rsidRPr="00CA34D8">
        <w:rPr>
          <w:rFonts w:ascii="Sylfaen" w:hAnsi="Sylfaen" w:cs="Helvetica"/>
          <w:color w:val="333333"/>
          <w:sz w:val="22"/>
          <w:szCs w:val="22"/>
          <w:lang w:val="ka-GE"/>
        </w:rPr>
        <w:t xml:space="preserve"> 10 </w:t>
      </w:r>
      <w:r w:rsidRPr="00CA34D8">
        <w:rPr>
          <w:rFonts w:ascii="Sylfaen" w:hAnsi="Sylfaen" w:cs="Sylfaen"/>
          <w:color w:val="333333"/>
          <w:sz w:val="22"/>
          <w:szCs w:val="22"/>
          <w:lang w:val="ka-GE"/>
        </w:rPr>
        <w:t>კალენდარული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დღის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განმავლობაში</w:t>
      </w:r>
      <w:r w:rsidRPr="00CA34D8">
        <w:rPr>
          <w:rFonts w:ascii="Sylfaen" w:hAnsi="Sylfaen"/>
          <w:color w:val="333333"/>
          <w:sz w:val="22"/>
          <w:szCs w:val="22"/>
          <w:lang w:val="ka-GE"/>
        </w:rPr>
        <w:t>.</w:t>
      </w:r>
    </w:p>
    <w:p w:rsidR="00720B8D" w:rsidRPr="00CA34D8"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CA34D8">
        <w:rPr>
          <w:rFonts w:ascii="Sylfaen" w:hAnsi="Sylfaen"/>
          <w:color w:val="333333"/>
          <w:sz w:val="22"/>
          <w:szCs w:val="22"/>
          <w:lang w:val="ka-GE"/>
        </w:rPr>
        <w:t xml:space="preserve">4. </w:t>
      </w:r>
      <w:r w:rsidRPr="00CA34D8">
        <w:rPr>
          <w:rFonts w:ascii="Sylfaen" w:hAnsi="Sylfaen" w:cs="Sylfaen"/>
          <w:color w:val="333333"/>
          <w:sz w:val="22"/>
          <w:szCs w:val="22"/>
          <w:lang w:val="ka-GE"/>
        </w:rPr>
        <w:t>წარმომადგენლები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ან</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მხარეები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იღებენ</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წერილობით</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გადაწყვეტილებას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რომელიც</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არსებული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შრომითი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ხელშეკრულების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ნაწილი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ხდება</w:t>
      </w:r>
      <w:r w:rsidRPr="00CA34D8">
        <w:rPr>
          <w:rFonts w:ascii="Sylfaen" w:hAnsi="Sylfaen"/>
          <w:color w:val="333333"/>
          <w:sz w:val="22"/>
          <w:szCs w:val="22"/>
          <w:lang w:val="ka-GE"/>
        </w:rPr>
        <w:t>.</w:t>
      </w:r>
    </w:p>
    <w:p w:rsidR="00720B8D" w:rsidRPr="00CA34D8"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CA34D8">
        <w:rPr>
          <w:rFonts w:ascii="Sylfaen" w:hAnsi="Sylfaen"/>
          <w:color w:val="333333"/>
          <w:sz w:val="22"/>
          <w:szCs w:val="22"/>
          <w:lang w:val="ka-GE"/>
        </w:rPr>
        <w:t xml:space="preserve">5. </w:t>
      </w:r>
      <w:r w:rsidRPr="00CA34D8">
        <w:rPr>
          <w:rFonts w:ascii="Sylfaen" w:hAnsi="Sylfaen" w:cs="Sylfaen"/>
          <w:color w:val="333333"/>
          <w:sz w:val="22"/>
          <w:szCs w:val="22"/>
          <w:lang w:val="ka-GE"/>
        </w:rPr>
        <w:t>თუ</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ამ</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მუხლის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მე</w:t>
      </w:r>
      <w:r w:rsidRPr="00CA34D8">
        <w:rPr>
          <w:rFonts w:ascii="Sylfaen" w:hAnsi="Sylfaen" w:cs="Helvetica"/>
          <w:color w:val="333333"/>
          <w:sz w:val="22"/>
          <w:szCs w:val="22"/>
          <w:lang w:val="ka-GE"/>
        </w:rPr>
        <w:t xml:space="preserve">-2 </w:t>
      </w:r>
      <w:r w:rsidRPr="00CA34D8">
        <w:rPr>
          <w:rFonts w:ascii="Sylfaen" w:hAnsi="Sylfaen" w:cs="Sylfaen"/>
          <w:color w:val="333333"/>
          <w:sz w:val="22"/>
          <w:szCs w:val="22"/>
          <w:lang w:val="ka-GE"/>
        </w:rPr>
        <w:t>პუნქტით</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გათვალისწინებული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წერილობითი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შეტყობინების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მიღებიდან</w:t>
      </w:r>
      <w:r w:rsidRPr="00CA34D8">
        <w:rPr>
          <w:rFonts w:ascii="Sylfaen" w:hAnsi="Sylfaen" w:cs="Helvetica"/>
          <w:color w:val="333333"/>
          <w:sz w:val="22"/>
          <w:szCs w:val="22"/>
          <w:lang w:val="ka-GE"/>
        </w:rPr>
        <w:t xml:space="preserve"> 14 </w:t>
      </w:r>
      <w:r w:rsidRPr="00CA34D8">
        <w:rPr>
          <w:rFonts w:ascii="Sylfaen" w:hAnsi="Sylfaen" w:cs="Sylfaen"/>
          <w:color w:val="333333"/>
          <w:sz w:val="22"/>
          <w:szCs w:val="22"/>
          <w:lang w:val="ka-GE"/>
        </w:rPr>
        <w:t>კალენდარული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დღის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განმავლობაში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შეთანხმება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ვერ</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იქნა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მიღწეული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მხარეს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უფლება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აქვს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მიმართოს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სასამართლოს</w:t>
      </w:r>
      <w:r w:rsidRPr="00CA34D8">
        <w:rPr>
          <w:rFonts w:ascii="Sylfaen" w:hAnsi="Sylfaen"/>
          <w:color w:val="333333"/>
          <w:sz w:val="22"/>
          <w:szCs w:val="22"/>
          <w:lang w:val="ka-GE"/>
        </w:rPr>
        <w:t>.</w:t>
      </w:r>
    </w:p>
    <w:p w:rsidR="00720B8D" w:rsidRPr="00CA34D8"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CA34D8">
        <w:rPr>
          <w:rFonts w:ascii="Sylfaen" w:hAnsi="Sylfaen"/>
          <w:color w:val="333333"/>
          <w:sz w:val="22"/>
          <w:szCs w:val="22"/>
          <w:lang w:val="ka-GE"/>
        </w:rPr>
        <w:t xml:space="preserve">6. </w:t>
      </w:r>
      <w:r w:rsidRPr="00CA34D8">
        <w:rPr>
          <w:rFonts w:ascii="Sylfaen" w:hAnsi="Sylfaen" w:cs="Sylfaen"/>
          <w:color w:val="333333"/>
          <w:sz w:val="22"/>
          <w:szCs w:val="22"/>
          <w:lang w:val="ka-GE"/>
        </w:rPr>
        <w:t>თუ</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ამ</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მუხლის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მე</w:t>
      </w:r>
      <w:r w:rsidRPr="00CA34D8">
        <w:rPr>
          <w:rFonts w:ascii="Sylfaen" w:hAnsi="Sylfaen" w:cs="Helvetica"/>
          <w:color w:val="333333"/>
          <w:sz w:val="22"/>
          <w:szCs w:val="22"/>
          <w:lang w:val="ka-GE"/>
        </w:rPr>
        <w:t xml:space="preserve">-2 </w:t>
      </w:r>
      <w:r w:rsidRPr="00CA34D8">
        <w:rPr>
          <w:rFonts w:ascii="Sylfaen" w:hAnsi="Sylfaen" w:cs="Sylfaen"/>
          <w:color w:val="333333"/>
          <w:sz w:val="22"/>
          <w:szCs w:val="22"/>
          <w:lang w:val="ka-GE"/>
        </w:rPr>
        <w:t>პუნქტით</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გათვალისწინებული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წერილობითი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შეტყობინების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მიღებიდან</w:t>
      </w:r>
      <w:r w:rsidRPr="00CA34D8">
        <w:rPr>
          <w:rFonts w:ascii="Sylfaen" w:hAnsi="Sylfaen" w:cs="Helvetica"/>
          <w:color w:val="333333"/>
          <w:sz w:val="22"/>
          <w:szCs w:val="22"/>
          <w:lang w:val="ka-GE"/>
        </w:rPr>
        <w:t xml:space="preserve"> 14 </w:t>
      </w:r>
      <w:r w:rsidRPr="00CA34D8">
        <w:rPr>
          <w:rFonts w:ascii="Sylfaen" w:hAnsi="Sylfaen" w:cs="Sylfaen"/>
          <w:color w:val="333333"/>
          <w:sz w:val="22"/>
          <w:szCs w:val="22"/>
          <w:lang w:val="ka-GE"/>
        </w:rPr>
        <w:t>კალენდარული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დღის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განმავლობაში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მხარემ</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თავი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აარიდა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შემათანხმებელ</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პროცედურებში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მონაწილეობას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დავის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ფაქტობრივი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გარემოებების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მტკიცების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ტვირთი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მას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ეკისრება</w:t>
      </w:r>
      <w:r w:rsidRPr="00CA34D8">
        <w:rPr>
          <w:rFonts w:ascii="Sylfaen" w:hAnsi="Sylfaen"/>
          <w:color w:val="333333"/>
          <w:sz w:val="22"/>
          <w:szCs w:val="22"/>
          <w:lang w:val="ka-GE"/>
        </w:rPr>
        <w:t>.</w:t>
      </w:r>
    </w:p>
    <w:p w:rsidR="00720B8D" w:rsidRPr="007775B5"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7775B5">
        <w:rPr>
          <w:rFonts w:ascii="Sylfaen" w:hAnsi="Sylfaen"/>
          <w:color w:val="333333"/>
          <w:sz w:val="22"/>
          <w:szCs w:val="22"/>
          <w:lang w:val="ka-GE"/>
        </w:rPr>
        <w:t xml:space="preserve">7. </w:t>
      </w:r>
      <w:r w:rsidRPr="007775B5">
        <w:rPr>
          <w:rFonts w:ascii="Sylfaen" w:hAnsi="Sylfaen" w:cs="Sylfaen"/>
          <w:color w:val="333333"/>
          <w:sz w:val="22"/>
          <w:szCs w:val="22"/>
          <w:lang w:val="ka-GE"/>
        </w:rPr>
        <w:t>მხარეები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შეიძლება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შეთანხმდნენ</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დავის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არბიტრაჟისათვის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გადაცემაზე</w:t>
      </w:r>
      <w:r w:rsidRPr="007775B5">
        <w:rPr>
          <w:rFonts w:ascii="Sylfaen" w:hAnsi="Sylfaen" w:cs="Helvetica"/>
          <w:color w:val="333333"/>
          <w:sz w:val="22"/>
          <w:szCs w:val="22"/>
          <w:lang w:val="ka-GE"/>
        </w:rPr>
        <w:t>.</w:t>
      </w:r>
    </w:p>
    <w:p w:rsidR="00720B8D" w:rsidRPr="007775B5"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7775B5">
        <w:rPr>
          <w:rFonts w:ascii="Sylfaen" w:hAnsi="Sylfaen"/>
          <w:color w:val="333333"/>
          <w:sz w:val="22"/>
          <w:szCs w:val="22"/>
          <w:lang w:val="ka-GE"/>
        </w:rPr>
        <w:t xml:space="preserve">8. </w:t>
      </w:r>
      <w:r w:rsidRPr="007775B5">
        <w:rPr>
          <w:rFonts w:ascii="Sylfaen" w:hAnsi="Sylfaen" w:cs="Sylfaen"/>
          <w:color w:val="333333"/>
          <w:sz w:val="22"/>
          <w:szCs w:val="22"/>
          <w:lang w:val="ka-GE"/>
        </w:rPr>
        <w:t>დაუშვებელია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დავის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განხილვის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პროცესში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მხარის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მიერ</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მოთხოვნის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გაზრდა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ან</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დავის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საგნის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შეცვლა</w:t>
      </w:r>
      <w:r w:rsidRPr="007775B5">
        <w:rPr>
          <w:rFonts w:ascii="Sylfaen" w:hAnsi="Sylfaen" w:cs="Helvetica"/>
          <w:color w:val="333333"/>
          <w:sz w:val="22"/>
          <w:szCs w:val="22"/>
          <w:lang w:val="ka-GE"/>
        </w:rPr>
        <w:t>.</w:t>
      </w:r>
    </w:p>
    <w:p w:rsidR="00720B8D" w:rsidRPr="000401A7"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0401A7">
        <w:rPr>
          <w:rFonts w:ascii="Sylfaen" w:hAnsi="Sylfaen"/>
          <w:b/>
          <w:bCs/>
          <w:color w:val="333333"/>
          <w:sz w:val="22"/>
          <w:szCs w:val="22"/>
          <w:lang w:val="ka-GE"/>
        </w:rPr>
        <w:t>    </w:t>
      </w:r>
      <w:bookmarkStart w:id="702" w:name="part_96"/>
      <w:r w:rsidR="00E636BC" w:rsidRPr="000401A7">
        <w:rPr>
          <w:rFonts w:ascii="Sylfaen" w:hAnsi="Sylfaen"/>
          <w:b/>
          <w:bCs/>
          <w:color w:val="333333"/>
          <w:sz w:val="22"/>
          <w:szCs w:val="22"/>
        </w:rPr>
        <w:fldChar w:fldCharType="begin"/>
      </w:r>
      <w:r w:rsidRPr="000401A7">
        <w:rPr>
          <w:rFonts w:ascii="Sylfaen" w:hAnsi="Sylfaen"/>
          <w:b/>
          <w:bCs/>
          <w:color w:val="333333"/>
          <w:sz w:val="22"/>
          <w:szCs w:val="22"/>
          <w:lang w:val="ka-GE"/>
        </w:rPr>
        <w:instrText xml:space="preserve"> HYPERLINK "https://matsne.gov.ge/ka/document/view/1155567?impose=original&amp;publication=12" \l "!" </w:instrText>
      </w:r>
      <w:r w:rsidR="00E636BC" w:rsidRPr="000401A7">
        <w:rPr>
          <w:rFonts w:ascii="Sylfaen" w:hAnsi="Sylfaen"/>
          <w:b/>
          <w:bCs/>
          <w:color w:val="333333"/>
          <w:sz w:val="22"/>
          <w:szCs w:val="22"/>
        </w:rPr>
        <w:fldChar w:fldCharType="separate"/>
      </w:r>
      <w:r w:rsidRPr="000401A7">
        <w:rPr>
          <w:rStyle w:val="Hyperlink"/>
          <w:rFonts w:ascii="Sylfaen" w:hAnsi="Sylfaen" w:cs="Sylfaen"/>
          <w:b/>
          <w:bCs/>
          <w:color w:val="428BCA"/>
          <w:sz w:val="22"/>
          <w:szCs w:val="22"/>
          <w:lang w:val="ka-GE"/>
        </w:rPr>
        <w:t>მუხლი</w:t>
      </w:r>
      <w:r w:rsidRPr="000401A7">
        <w:rPr>
          <w:rStyle w:val="Hyperlink"/>
          <w:rFonts w:ascii="Sylfaen" w:hAnsi="Sylfaen" w:cs="Helvetica"/>
          <w:b/>
          <w:bCs/>
          <w:color w:val="428BCA"/>
          <w:sz w:val="22"/>
          <w:szCs w:val="22"/>
          <w:lang w:val="ka-GE"/>
        </w:rPr>
        <w:t xml:space="preserve"> </w:t>
      </w:r>
      <w:ins w:id="703" w:author="Author">
        <w:r w:rsidR="009F5C3B" w:rsidRPr="000401A7">
          <w:rPr>
            <w:rStyle w:val="Hyperlink"/>
            <w:rFonts w:ascii="Sylfaen" w:hAnsi="Sylfaen" w:cs="Helvetica"/>
            <w:b/>
            <w:bCs/>
            <w:color w:val="428BCA"/>
            <w:sz w:val="22"/>
            <w:szCs w:val="22"/>
          </w:rPr>
          <w:t>6</w:t>
        </w:r>
        <w:r w:rsidR="00332834" w:rsidRPr="000401A7">
          <w:rPr>
            <w:rStyle w:val="Hyperlink"/>
            <w:rFonts w:ascii="Sylfaen" w:hAnsi="Sylfaen" w:cs="Helvetica"/>
            <w:b/>
            <w:bCs/>
            <w:color w:val="428BCA"/>
            <w:sz w:val="22"/>
            <w:szCs w:val="22"/>
          </w:rPr>
          <w:t>3</w:t>
        </w:r>
      </w:ins>
      <w:del w:id="704" w:author="Author">
        <w:r w:rsidRPr="000401A7">
          <w:rPr>
            <w:rStyle w:val="Hyperlink"/>
            <w:rFonts w:ascii="Sylfaen" w:hAnsi="Sylfaen" w:cs="Helvetica"/>
            <w:b/>
            <w:bCs/>
            <w:color w:val="428BCA"/>
            <w:sz w:val="22"/>
            <w:szCs w:val="22"/>
            <w:lang w:val="ka-GE"/>
          </w:rPr>
          <w:delText>4</w:delText>
        </w:r>
        <w:r w:rsidRPr="000401A7">
          <w:rPr>
            <w:rStyle w:val="Hyperlink"/>
            <w:rFonts w:ascii="Sylfaen" w:hAnsi="Sylfaen"/>
            <w:b/>
            <w:bCs/>
            <w:color w:val="428BCA"/>
            <w:sz w:val="22"/>
            <w:szCs w:val="22"/>
            <w:lang w:val="ka-GE"/>
          </w:rPr>
          <w:delText>8</w:delText>
        </w:r>
        <w:r w:rsidRPr="000401A7">
          <w:rPr>
            <w:rStyle w:val="Hyperlink"/>
            <w:b/>
            <w:bCs/>
            <w:color w:val="428BCA"/>
            <w:sz w:val="22"/>
            <w:szCs w:val="22"/>
            <w:vertAlign w:val="superscript"/>
            <w:lang w:val="ka-GE"/>
          </w:rPr>
          <w:delText>​</w:delText>
        </w:r>
        <w:r w:rsidRPr="000401A7">
          <w:rPr>
            <w:rStyle w:val="Hyperlink"/>
            <w:rFonts w:ascii="Sylfaen" w:hAnsi="Sylfaen"/>
            <w:b/>
            <w:bCs/>
            <w:color w:val="428BCA"/>
            <w:sz w:val="22"/>
            <w:szCs w:val="22"/>
            <w:vertAlign w:val="superscript"/>
            <w:lang w:val="ka-GE"/>
          </w:rPr>
          <w:delText>1</w:delText>
        </w:r>
      </w:del>
      <w:r w:rsidRPr="000401A7">
        <w:rPr>
          <w:rStyle w:val="Hyperlink"/>
          <w:rFonts w:ascii="Sylfaen" w:hAnsi="Sylfaen"/>
          <w:b/>
          <w:bCs/>
          <w:color w:val="428BCA"/>
          <w:sz w:val="22"/>
          <w:szCs w:val="22"/>
          <w:lang w:val="ka-GE"/>
        </w:rPr>
        <w:t xml:space="preserve">. </w:t>
      </w:r>
      <w:r w:rsidRPr="000401A7">
        <w:rPr>
          <w:rStyle w:val="Hyperlink"/>
          <w:rFonts w:ascii="Sylfaen" w:hAnsi="Sylfaen" w:cs="Sylfaen"/>
          <w:b/>
          <w:bCs/>
          <w:color w:val="428BCA"/>
          <w:sz w:val="22"/>
          <w:szCs w:val="22"/>
          <w:lang w:val="ka-GE"/>
        </w:rPr>
        <w:t>კოლექტიური</w:t>
      </w:r>
      <w:r w:rsidRPr="000401A7">
        <w:rPr>
          <w:rStyle w:val="Hyperlink"/>
          <w:rFonts w:ascii="Sylfaen" w:hAnsi="Sylfaen" w:cs="Helvetica"/>
          <w:b/>
          <w:bCs/>
          <w:color w:val="428BCA"/>
          <w:sz w:val="22"/>
          <w:szCs w:val="22"/>
          <w:lang w:val="ka-GE"/>
        </w:rPr>
        <w:t xml:space="preserve"> </w:t>
      </w:r>
      <w:r w:rsidRPr="000401A7">
        <w:rPr>
          <w:rStyle w:val="Hyperlink"/>
          <w:rFonts w:ascii="Sylfaen" w:hAnsi="Sylfaen" w:cs="Sylfaen"/>
          <w:b/>
          <w:bCs/>
          <w:color w:val="428BCA"/>
          <w:sz w:val="22"/>
          <w:szCs w:val="22"/>
          <w:lang w:val="ka-GE"/>
        </w:rPr>
        <w:t>დავის</w:t>
      </w:r>
      <w:r w:rsidRPr="000401A7">
        <w:rPr>
          <w:rStyle w:val="Hyperlink"/>
          <w:rFonts w:ascii="Sylfaen" w:hAnsi="Sylfaen" w:cs="Helvetica"/>
          <w:b/>
          <w:bCs/>
          <w:color w:val="428BCA"/>
          <w:sz w:val="22"/>
          <w:szCs w:val="22"/>
          <w:lang w:val="ka-GE"/>
        </w:rPr>
        <w:t xml:space="preserve"> </w:t>
      </w:r>
      <w:r w:rsidRPr="000401A7">
        <w:rPr>
          <w:rStyle w:val="Hyperlink"/>
          <w:rFonts w:ascii="Sylfaen" w:hAnsi="Sylfaen" w:cs="Sylfaen"/>
          <w:b/>
          <w:bCs/>
          <w:color w:val="428BCA"/>
          <w:sz w:val="22"/>
          <w:szCs w:val="22"/>
          <w:lang w:val="ka-GE"/>
        </w:rPr>
        <w:t>განხილვა</w:t>
      </w:r>
      <w:r w:rsidRPr="000401A7">
        <w:rPr>
          <w:rStyle w:val="Hyperlink"/>
          <w:rFonts w:ascii="Sylfaen" w:hAnsi="Sylfaen" w:cs="Helvetica"/>
          <w:b/>
          <w:bCs/>
          <w:color w:val="428BCA"/>
          <w:sz w:val="22"/>
          <w:szCs w:val="22"/>
          <w:lang w:val="ka-GE"/>
        </w:rPr>
        <w:t xml:space="preserve"> </w:t>
      </w:r>
      <w:r w:rsidRPr="000401A7">
        <w:rPr>
          <w:rStyle w:val="Hyperlink"/>
          <w:rFonts w:ascii="Sylfaen" w:hAnsi="Sylfaen" w:cs="Sylfaen"/>
          <w:b/>
          <w:bCs/>
          <w:color w:val="428BCA"/>
          <w:sz w:val="22"/>
          <w:szCs w:val="22"/>
          <w:lang w:val="ka-GE"/>
        </w:rPr>
        <w:t>და</w:t>
      </w:r>
      <w:r w:rsidRPr="000401A7">
        <w:rPr>
          <w:rStyle w:val="Hyperlink"/>
          <w:rFonts w:ascii="Sylfaen" w:hAnsi="Sylfaen" w:cs="Helvetica"/>
          <w:b/>
          <w:bCs/>
          <w:color w:val="428BCA"/>
          <w:sz w:val="22"/>
          <w:szCs w:val="22"/>
          <w:lang w:val="ka-GE"/>
        </w:rPr>
        <w:t xml:space="preserve"> </w:t>
      </w:r>
      <w:r w:rsidRPr="000401A7">
        <w:rPr>
          <w:rStyle w:val="Hyperlink"/>
          <w:rFonts w:ascii="Sylfaen" w:hAnsi="Sylfaen" w:cs="Sylfaen"/>
          <w:b/>
          <w:bCs/>
          <w:color w:val="428BCA"/>
          <w:sz w:val="22"/>
          <w:szCs w:val="22"/>
          <w:lang w:val="ka-GE"/>
        </w:rPr>
        <w:t>გადაწყვეტა</w:t>
      </w:r>
      <w:r w:rsidR="00E636BC" w:rsidRPr="000401A7">
        <w:rPr>
          <w:rFonts w:ascii="Sylfaen" w:hAnsi="Sylfaen"/>
          <w:b/>
          <w:bCs/>
          <w:color w:val="333333"/>
          <w:sz w:val="22"/>
          <w:szCs w:val="22"/>
        </w:rPr>
        <w:fldChar w:fldCharType="end"/>
      </w:r>
      <w:bookmarkEnd w:id="702"/>
    </w:p>
    <w:p w:rsidR="00720B8D" w:rsidRPr="007775B5"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7775B5">
        <w:rPr>
          <w:rFonts w:ascii="Sylfaen" w:hAnsi="Sylfaen"/>
          <w:color w:val="333333"/>
          <w:sz w:val="22"/>
          <w:szCs w:val="22"/>
          <w:lang w:val="ka-GE"/>
        </w:rPr>
        <w:t xml:space="preserve">1. </w:t>
      </w:r>
      <w:r w:rsidRPr="007775B5">
        <w:rPr>
          <w:rFonts w:ascii="Sylfaen" w:hAnsi="Sylfaen" w:cs="Sylfaen"/>
          <w:color w:val="333333"/>
          <w:sz w:val="22"/>
          <w:szCs w:val="22"/>
          <w:lang w:val="ka-GE"/>
        </w:rPr>
        <w:t>კოლექტიური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დავა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დავა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დამსაქმებელსა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დასაქმებულთა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ჯგუფს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ან</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დამსაქმებელსა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დასაქმებულთა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გაერთიანებას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შორის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უნდა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გადაწყდეს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მხარეთა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შორის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შემათანხმებელი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პროცედურებით</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რაც</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გულისხმობს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დამსაქმებელსა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დასაქმებულთა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ჯგუფს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სულ</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მცირე</w:t>
      </w:r>
      <w:r w:rsidRPr="007775B5">
        <w:rPr>
          <w:rFonts w:ascii="Sylfaen" w:hAnsi="Sylfaen" w:cs="Helvetica"/>
          <w:color w:val="333333"/>
          <w:sz w:val="22"/>
          <w:szCs w:val="22"/>
          <w:lang w:val="ka-GE"/>
        </w:rPr>
        <w:t xml:space="preserve"> 20 </w:t>
      </w:r>
      <w:r w:rsidRPr="007775B5">
        <w:rPr>
          <w:rFonts w:ascii="Sylfaen" w:hAnsi="Sylfaen" w:cs="Sylfaen"/>
          <w:color w:val="333333"/>
          <w:sz w:val="22"/>
          <w:szCs w:val="22"/>
          <w:lang w:val="ka-GE"/>
        </w:rPr>
        <w:t>დასაქმებული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ან</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დამსაქმებელსა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დასაქმებულთა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გაერთიანებას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შორის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პირდაპირი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მოლაპარაკებების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გამართვას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ან</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მედიაციას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ერთ</w:t>
      </w:r>
      <w:r w:rsidRPr="007775B5">
        <w:rPr>
          <w:rFonts w:ascii="Sylfaen" w:hAnsi="Sylfaen" w:cs="Helvetica"/>
          <w:color w:val="333333"/>
          <w:sz w:val="22"/>
          <w:szCs w:val="22"/>
          <w:lang w:val="ka-GE"/>
        </w:rPr>
        <w:t>-</w:t>
      </w:r>
      <w:r w:rsidRPr="007775B5">
        <w:rPr>
          <w:rFonts w:ascii="Sylfaen" w:hAnsi="Sylfaen" w:cs="Sylfaen"/>
          <w:color w:val="333333"/>
          <w:sz w:val="22"/>
          <w:szCs w:val="22"/>
          <w:lang w:val="ka-GE"/>
        </w:rPr>
        <w:t>ერთი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მხარის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მიერ</w:t>
      </w:r>
      <w:r w:rsidRPr="007775B5">
        <w:rPr>
          <w:rFonts w:ascii="Sylfaen" w:hAnsi="Sylfaen" w:cs="Helvetica"/>
          <w:color w:val="333333"/>
          <w:sz w:val="22"/>
          <w:szCs w:val="22"/>
          <w:lang w:val="ka-GE"/>
        </w:rPr>
        <w:t xml:space="preserve"> </w:t>
      </w:r>
      <w:del w:id="705" w:author="Author">
        <w:r w:rsidRPr="007775B5">
          <w:rPr>
            <w:rFonts w:ascii="Sylfaen" w:hAnsi="Sylfaen" w:cs="Sylfaen"/>
            <w:color w:val="333333"/>
            <w:sz w:val="22"/>
            <w:szCs w:val="22"/>
            <w:lang w:val="ka-GE"/>
          </w:rPr>
          <w:delText>საქართველოს</w:delText>
        </w:r>
        <w:r w:rsidRPr="007775B5">
          <w:rPr>
            <w:rFonts w:ascii="Sylfaen" w:hAnsi="Sylfaen" w:cs="Helvetica"/>
            <w:color w:val="333333"/>
            <w:sz w:val="22"/>
            <w:szCs w:val="22"/>
            <w:lang w:val="ka-GE"/>
          </w:rPr>
          <w:delText xml:space="preserve"> </w:delText>
        </w:r>
        <w:r w:rsidRPr="007775B5">
          <w:rPr>
            <w:rFonts w:ascii="Sylfaen" w:hAnsi="Sylfaen" w:cs="Sylfaen"/>
            <w:color w:val="333333"/>
            <w:sz w:val="22"/>
            <w:szCs w:val="22"/>
            <w:lang w:val="ka-GE"/>
          </w:rPr>
          <w:delText>ოკუპირებული</w:delText>
        </w:r>
        <w:r w:rsidRPr="007775B5">
          <w:rPr>
            <w:rFonts w:ascii="Sylfaen" w:hAnsi="Sylfaen" w:cs="Helvetica"/>
            <w:color w:val="333333"/>
            <w:sz w:val="22"/>
            <w:szCs w:val="22"/>
            <w:lang w:val="ka-GE"/>
          </w:rPr>
          <w:delText xml:space="preserve"> </w:delText>
        </w:r>
        <w:r w:rsidRPr="007775B5">
          <w:rPr>
            <w:rFonts w:ascii="Sylfaen" w:hAnsi="Sylfaen" w:cs="Sylfaen"/>
            <w:color w:val="333333"/>
            <w:sz w:val="22"/>
            <w:szCs w:val="22"/>
            <w:lang w:val="ka-GE"/>
          </w:rPr>
          <w:delText>ტერიტორიებიდან</w:delText>
        </w:r>
        <w:r w:rsidRPr="007775B5">
          <w:rPr>
            <w:rFonts w:ascii="Sylfaen" w:hAnsi="Sylfaen" w:cs="Helvetica"/>
            <w:color w:val="333333"/>
            <w:sz w:val="22"/>
            <w:szCs w:val="22"/>
            <w:lang w:val="ka-GE"/>
          </w:rPr>
          <w:delText xml:space="preserve"> </w:delText>
        </w:r>
        <w:r w:rsidRPr="007775B5">
          <w:rPr>
            <w:rFonts w:ascii="Sylfaen" w:hAnsi="Sylfaen" w:cs="Sylfaen"/>
            <w:color w:val="333333"/>
            <w:sz w:val="22"/>
            <w:szCs w:val="22"/>
            <w:lang w:val="ka-GE"/>
          </w:rPr>
          <w:delText>დევნილთა</w:delText>
        </w:r>
        <w:r w:rsidRPr="007775B5">
          <w:rPr>
            <w:rFonts w:ascii="Sylfaen" w:hAnsi="Sylfaen" w:cs="Helvetica"/>
            <w:color w:val="333333"/>
            <w:sz w:val="22"/>
            <w:szCs w:val="22"/>
            <w:lang w:val="ka-GE"/>
          </w:rPr>
          <w:delText xml:space="preserve">, </w:delText>
        </w:r>
        <w:r w:rsidRPr="007775B5">
          <w:rPr>
            <w:rFonts w:ascii="Sylfaen" w:hAnsi="Sylfaen" w:cs="Sylfaen"/>
            <w:color w:val="333333"/>
            <w:sz w:val="22"/>
            <w:szCs w:val="22"/>
            <w:lang w:val="ka-GE"/>
          </w:rPr>
          <w:delText>შრომის</w:delText>
        </w:r>
        <w:r w:rsidRPr="007775B5">
          <w:rPr>
            <w:rFonts w:ascii="Sylfaen" w:hAnsi="Sylfaen" w:cs="Helvetica"/>
            <w:color w:val="333333"/>
            <w:sz w:val="22"/>
            <w:szCs w:val="22"/>
            <w:lang w:val="ka-GE"/>
          </w:rPr>
          <w:delText xml:space="preserve">, </w:delText>
        </w:r>
        <w:r w:rsidRPr="007775B5">
          <w:rPr>
            <w:rFonts w:ascii="Sylfaen" w:hAnsi="Sylfaen" w:cs="Sylfaen"/>
            <w:color w:val="333333"/>
            <w:sz w:val="22"/>
            <w:szCs w:val="22"/>
            <w:lang w:val="ka-GE"/>
          </w:rPr>
          <w:delText>ჯანმრთელობისა</w:delText>
        </w:r>
        <w:r w:rsidRPr="007775B5">
          <w:rPr>
            <w:rFonts w:ascii="Sylfaen" w:hAnsi="Sylfaen" w:cs="Helvetica"/>
            <w:color w:val="333333"/>
            <w:sz w:val="22"/>
            <w:szCs w:val="22"/>
            <w:lang w:val="ka-GE"/>
          </w:rPr>
          <w:delText xml:space="preserve"> </w:delText>
        </w:r>
        <w:r w:rsidRPr="007775B5">
          <w:rPr>
            <w:rFonts w:ascii="Sylfaen" w:hAnsi="Sylfaen" w:cs="Sylfaen"/>
            <w:color w:val="333333"/>
            <w:sz w:val="22"/>
            <w:szCs w:val="22"/>
            <w:lang w:val="ka-GE"/>
          </w:rPr>
          <w:delText>და</w:delText>
        </w:r>
        <w:r w:rsidRPr="007775B5">
          <w:rPr>
            <w:rFonts w:ascii="Sylfaen" w:hAnsi="Sylfaen" w:cs="Helvetica"/>
            <w:color w:val="333333"/>
            <w:sz w:val="22"/>
            <w:szCs w:val="22"/>
            <w:lang w:val="ka-GE"/>
          </w:rPr>
          <w:delText xml:space="preserve"> </w:delText>
        </w:r>
        <w:r w:rsidRPr="007775B5">
          <w:rPr>
            <w:rFonts w:ascii="Sylfaen" w:hAnsi="Sylfaen" w:cs="Sylfaen"/>
            <w:color w:val="333333"/>
            <w:sz w:val="22"/>
            <w:szCs w:val="22"/>
            <w:lang w:val="ka-GE"/>
          </w:rPr>
          <w:delText>სოციალური</w:delText>
        </w:r>
        <w:r w:rsidRPr="007775B5">
          <w:rPr>
            <w:rFonts w:ascii="Sylfaen" w:hAnsi="Sylfaen" w:cs="Helvetica"/>
            <w:color w:val="333333"/>
            <w:sz w:val="22"/>
            <w:szCs w:val="22"/>
            <w:lang w:val="ka-GE"/>
          </w:rPr>
          <w:delText xml:space="preserve"> </w:delText>
        </w:r>
        <w:r w:rsidRPr="007775B5">
          <w:rPr>
            <w:rFonts w:ascii="Sylfaen" w:hAnsi="Sylfaen" w:cs="Sylfaen"/>
            <w:color w:val="333333"/>
            <w:sz w:val="22"/>
            <w:szCs w:val="22"/>
            <w:lang w:val="ka-GE"/>
          </w:rPr>
          <w:delText>დაცვის</w:delText>
        </w:r>
      </w:del>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მინისტრისთვის</w:t>
      </w:r>
      <w:r w:rsidRPr="007775B5">
        <w:rPr>
          <w:rFonts w:ascii="Sylfaen" w:hAnsi="Sylfaen" w:cs="Helvetica"/>
          <w:color w:val="333333"/>
          <w:sz w:val="22"/>
          <w:szCs w:val="22"/>
          <w:lang w:val="ka-GE"/>
        </w:rPr>
        <w:t xml:space="preserve"> </w:t>
      </w:r>
      <w:del w:id="706" w:author="Author">
        <w:r w:rsidRPr="007775B5">
          <w:rPr>
            <w:rFonts w:ascii="Sylfaen" w:hAnsi="Sylfaen" w:cs="Helvetica"/>
            <w:color w:val="333333"/>
            <w:sz w:val="22"/>
            <w:szCs w:val="22"/>
            <w:lang w:val="ka-GE"/>
          </w:rPr>
          <w:delText>(</w:delText>
        </w:r>
        <w:r w:rsidRPr="007775B5">
          <w:rPr>
            <w:rFonts w:ascii="Sylfaen" w:hAnsi="Sylfaen" w:cs="Sylfaen"/>
            <w:color w:val="333333"/>
            <w:sz w:val="22"/>
            <w:szCs w:val="22"/>
            <w:lang w:val="ka-GE"/>
          </w:rPr>
          <w:delText>შემდგომ</w:delText>
        </w:r>
        <w:r w:rsidRPr="007775B5">
          <w:rPr>
            <w:rFonts w:ascii="Sylfaen" w:hAnsi="Sylfaen" w:cs="Helvetica"/>
            <w:color w:val="333333"/>
            <w:sz w:val="22"/>
            <w:szCs w:val="22"/>
            <w:lang w:val="ka-GE"/>
          </w:rPr>
          <w:delText xml:space="preserve"> – </w:delText>
        </w:r>
        <w:r w:rsidRPr="007775B5">
          <w:rPr>
            <w:rFonts w:ascii="Sylfaen" w:hAnsi="Sylfaen" w:cs="Sylfaen"/>
            <w:color w:val="333333"/>
            <w:sz w:val="22"/>
            <w:szCs w:val="22"/>
            <w:lang w:val="ka-GE"/>
          </w:rPr>
          <w:delText>მინისტრი</w:delText>
        </w:r>
        <w:r w:rsidRPr="007775B5">
          <w:rPr>
            <w:rFonts w:ascii="Sylfaen" w:hAnsi="Sylfaen" w:cs="Helvetica"/>
            <w:color w:val="333333"/>
            <w:sz w:val="22"/>
            <w:szCs w:val="22"/>
            <w:lang w:val="ka-GE"/>
          </w:rPr>
          <w:delText xml:space="preserve">) </w:delText>
        </w:r>
      </w:del>
      <w:r w:rsidRPr="007775B5">
        <w:rPr>
          <w:rFonts w:ascii="Sylfaen" w:hAnsi="Sylfaen" w:cs="Sylfaen"/>
          <w:color w:val="333333"/>
          <w:sz w:val="22"/>
          <w:szCs w:val="22"/>
          <w:lang w:val="ka-GE"/>
        </w:rPr>
        <w:t>შესაბამისი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წერილობითი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შეტყობინების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გაგზავნის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შემთხვევაში</w:t>
      </w:r>
      <w:r w:rsidRPr="007775B5">
        <w:rPr>
          <w:rFonts w:ascii="Sylfaen" w:hAnsi="Sylfaen"/>
          <w:color w:val="333333"/>
          <w:sz w:val="22"/>
          <w:szCs w:val="22"/>
          <w:lang w:val="ka-GE"/>
        </w:rPr>
        <w:t>.</w:t>
      </w:r>
    </w:p>
    <w:p w:rsidR="00720B8D" w:rsidRPr="007775B5"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7775B5">
        <w:rPr>
          <w:rFonts w:ascii="Sylfaen" w:hAnsi="Sylfaen"/>
          <w:color w:val="333333"/>
          <w:sz w:val="22"/>
          <w:szCs w:val="22"/>
          <w:lang w:val="ka-GE"/>
        </w:rPr>
        <w:t xml:space="preserve">2. </w:t>
      </w:r>
      <w:r w:rsidRPr="007775B5">
        <w:rPr>
          <w:rFonts w:ascii="Sylfaen" w:hAnsi="Sylfaen" w:cs="Sylfaen"/>
          <w:color w:val="333333"/>
          <w:sz w:val="22"/>
          <w:szCs w:val="22"/>
          <w:lang w:val="ka-GE"/>
        </w:rPr>
        <w:t>მხარე</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მეორე</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მხარეს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უგზავნის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შემათანხმებელი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პროცედურების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დაწყების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შესახებ</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წერილობით</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შეტყობინებას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რომელშიც</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ზუსტად</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უნდა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იყოს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განსაზღვრული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დავის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წარმოშობის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საფუძველი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მხარის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მოთხოვნები</w:t>
      </w:r>
      <w:r w:rsidRPr="007775B5">
        <w:rPr>
          <w:rFonts w:ascii="Sylfaen" w:hAnsi="Sylfaen"/>
          <w:color w:val="333333"/>
          <w:sz w:val="22"/>
          <w:szCs w:val="22"/>
          <w:lang w:val="ka-GE"/>
        </w:rPr>
        <w:t>.</w:t>
      </w:r>
    </w:p>
    <w:p w:rsidR="00720B8D" w:rsidRPr="0015755E"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5755E">
        <w:rPr>
          <w:rFonts w:ascii="Sylfaen" w:hAnsi="Sylfaen"/>
          <w:color w:val="333333"/>
          <w:sz w:val="22"/>
          <w:szCs w:val="22"/>
          <w:lang w:val="ka-GE"/>
        </w:rPr>
        <w:t xml:space="preserve">3. </w:t>
      </w:r>
      <w:r w:rsidRPr="0015755E">
        <w:rPr>
          <w:rFonts w:ascii="Sylfaen" w:hAnsi="Sylfaen" w:cs="Sylfaen"/>
          <w:color w:val="333333"/>
          <w:sz w:val="22"/>
          <w:szCs w:val="22"/>
          <w:lang w:val="ka-GE"/>
        </w:rPr>
        <w:t>მოლაპარაკებების</w:t>
      </w:r>
      <w:r w:rsidRPr="0015755E">
        <w:rPr>
          <w:rFonts w:ascii="Sylfaen" w:hAnsi="Sylfaen" w:cs="Helvetica"/>
          <w:color w:val="333333"/>
          <w:sz w:val="22"/>
          <w:szCs w:val="22"/>
          <w:lang w:val="ka-GE"/>
        </w:rPr>
        <w:t xml:space="preserve"> </w:t>
      </w:r>
      <w:r w:rsidRPr="0015755E">
        <w:rPr>
          <w:rFonts w:ascii="Sylfaen" w:hAnsi="Sylfaen" w:cs="Sylfaen"/>
          <w:color w:val="333333"/>
          <w:sz w:val="22"/>
          <w:szCs w:val="22"/>
          <w:lang w:val="ka-GE"/>
        </w:rPr>
        <w:t>ნებისმიერ</w:t>
      </w:r>
      <w:r w:rsidRPr="0015755E">
        <w:rPr>
          <w:rFonts w:ascii="Sylfaen" w:hAnsi="Sylfaen" w:cs="Helvetica"/>
          <w:color w:val="333333"/>
          <w:sz w:val="22"/>
          <w:szCs w:val="22"/>
          <w:lang w:val="ka-GE"/>
        </w:rPr>
        <w:t xml:space="preserve"> </w:t>
      </w:r>
      <w:r w:rsidRPr="0015755E">
        <w:rPr>
          <w:rFonts w:ascii="Sylfaen" w:hAnsi="Sylfaen" w:cs="Sylfaen"/>
          <w:color w:val="333333"/>
          <w:sz w:val="22"/>
          <w:szCs w:val="22"/>
          <w:lang w:val="ka-GE"/>
        </w:rPr>
        <w:t>სტადიაზე</w:t>
      </w:r>
      <w:r w:rsidRPr="0015755E">
        <w:rPr>
          <w:rFonts w:ascii="Sylfaen" w:hAnsi="Sylfaen" w:cs="Helvetica"/>
          <w:color w:val="333333"/>
          <w:sz w:val="22"/>
          <w:szCs w:val="22"/>
          <w:lang w:val="ka-GE"/>
        </w:rPr>
        <w:t xml:space="preserve">, </w:t>
      </w:r>
      <w:r w:rsidRPr="0015755E">
        <w:rPr>
          <w:rFonts w:ascii="Sylfaen" w:hAnsi="Sylfaen" w:cs="Sylfaen"/>
          <w:color w:val="333333"/>
          <w:sz w:val="22"/>
          <w:szCs w:val="22"/>
          <w:lang w:val="ka-GE"/>
        </w:rPr>
        <w:t>შეთანხმების</w:t>
      </w:r>
      <w:r w:rsidRPr="0015755E">
        <w:rPr>
          <w:rFonts w:ascii="Sylfaen" w:hAnsi="Sylfaen" w:cs="Helvetica"/>
          <w:color w:val="333333"/>
          <w:sz w:val="22"/>
          <w:szCs w:val="22"/>
          <w:lang w:val="ka-GE"/>
        </w:rPr>
        <w:t xml:space="preserve"> </w:t>
      </w:r>
      <w:r w:rsidRPr="0015755E">
        <w:rPr>
          <w:rFonts w:ascii="Sylfaen" w:hAnsi="Sylfaen" w:cs="Sylfaen"/>
          <w:color w:val="333333"/>
          <w:sz w:val="22"/>
          <w:szCs w:val="22"/>
          <w:lang w:val="ka-GE"/>
        </w:rPr>
        <w:t>მისაღწევად</w:t>
      </w:r>
      <w:r w:rsidRPr="0015755E">
        <w:rPr>
          <w:rFonts w:ascii="Sylfaen" w:hAnsi="Sylfaen" w:cs="Helvetica"/>
          <w:color w:val="333333"/>
          <w:sz w:val="22"/>
          <w:szCs w:val="22"/>
          <w:lang w:val="ka-GE"/>
        </w:rPr>
        <w:t xml:space="preserve"> </w:t>
      </w:r>
      <w:r w:rsidRPr="0015755E">
        <w:rPr>
          <w:rFonts w:ascii="Sylfaen" w:hAnsi="Sylfaen" w:cs="Sylfaen"/>
          <w:color w:val="333333"/>
          <w:sz w:val="22"/>
          <w:szCs w:val="22"/>
          <w:lang w:val="ka-GE"/>
        </w:rPr>
        <w:t>მხარეს</w:t>
      </w:r>
      <w:r w:rsidRPr="0015755E">
        <w:rPr>
          <w:rFonts w:ascii="Sylfaen" w:hAnsi="Sylfaen" w:cs="Helvetica"/>
          <w:color w:val="333333"/>
          <w:sz w:val="22"/>
          <w:szCs w:val="22"/>
          <w:lang w:val="ka-GE"/>
        </w:rPr>
        <w:t xml:space="preserve"> </w:t>
      </w:r>
      <w:r w:rsidRPr="0015755E">
        <w:rPr>
          <w:rFonts w:ascii="Sylfaen" w:hAnsi="Sylfaen" w:cs="Sylfaen"/>
          <w:color w:val="333333"/>
          <w:sz w:val="22"/>
          <w:szCs w:val="22"/>
          <w:lang w:val="ka-GE"/>
        </w:rPr>
        <w:t>უფლება</w:t>
      </w:r>
      <w:r w:rsidRPr="0015755E">
        <w:rPr>
          <w:rFonts w:ascii="Sylfaen" w:hAnsi="Sylfaen" w:cs="Helvetica"/>
          <w:color w:val="333333"/>
          <w:sz w:val="22"/>
          <w:szCs w:val="22"/>
          <w:lang w:val="ka-GE"/>
        </w:rPr>
        <w:t xml:space="preserve"> </w:t>
      </w:r>
      <w:r w:rsidRPr="0015755E">
        <w:rPr>
          <w:rFonts w:ascii="Sylfaen" w:hAnsi="Sylfaen" w:cs="Sylfaen"/>
          <w:color w:val="333333"/>
          <w:sz w:val="22"/>
          <w:szCs w:val="22"/>
          <w:lang w:val="ka-GE"/>
        </w:rPr>
        <w:t>აქვს</w:t>
      </w:r>
      <w:r w:rsidRPr="0015755E">
        <w:rPr>
          <w:rFonts w:ascii="Sylfaen" w:hAnsi="Sylfaen" w:cs="Helvetica"/>
          <w:color w:val="333333"/>
          <w:sz w:val="22"/>
          <w:szCs w:val="22"/>
          <w:lang w:val="ka-GE"/>
        </w:rPr>
        <w:t xml:space="preserve">, </w:t>
      </w:r>
      <w:r w:rsidRPr="0015755E">
        <w:rPr>
          <w:rFonts w:ascii="Sylfaen" w:hAnsi="Sylfaen" w:cs="Sylfaen"/>
          <w:color w:val="333333"/>
          <w:sz w:val="22"/>
          <w:szCs w:val="22"/>
          <w:lang w:val="ka-GE"/>
        </w:rPr>
        <w:t>წერილობით</w:t>
      </w:r>
      <w:r w:rsidRPr="0015755E">
        <w:rPr>
          <w:rFonts w:ascii="Sylfaen" w:hAnsi="Sylfaen" w:cs="Helvetica"/>
          <w:color w:val="333333"/>
          <w:sz w:val="22"/>
          <w:szCs w:val="22"/>
          <w:lang w:val="ka-GE"/>
        </w:rPr>
        <w:t xml:space="preserve"> </w:t>
      </w:r>
      <w:r w:rsidRPr="0015755E">
        <w:rPr>
          <w:rFonts w:ascii="Sylfaen" w:hAnsi="Sylfaen" w:cs="Sylfaen"/>
          <w:color w:val="333333"/>
          <w:sz w:val="22"/>
          <w:szCs w:val="22"/>
          <w:lang w:val="ka-GE"/>
        </w:rPr>
        <w:t>მიმართოს</w:t>
      </w:r>
      <w:r w:rsidRPr="0015755E">
        <w:rPr>
          <w:rFonts w:ascii="Sylfaen" w:hAnsi="Sylfaen" w:cs="Helvetica"/>
          <w:color w:val="333333"/>
          <w:sz w:val="22"/>
          <w:szCs w:val="22"/>
          <w:lang w:val="ka-GE"/>
        </w:rPr>
        <w:t xml:space="preserve"> </w:t>
      </w:r>
      <w:r w:rsidRPr="0015755E">
        <w:rPr>
          <w:rFonts w:ascii="Sylfaen" w:hAnsi="Sylfaen" w:cs="Sylfaen"/>
          <w:color w:val="333333"/>
          <w:sz w:val="22"/>
          <w:szCs w:val="22"/>
          <w:lang w:val="ka-GE"/>
        </w:rPr>
        <w:t>მინისტრს</w:t>
      </w:r>
      <w:r w:rsidRPr="0015755E">
        <w:rPr>
          <w:rFonts w:ascii="Sylfaen" w:hAnsi="Sylfaen" w:cs="Helvetica"/>
          <w:color w:val="333333"/>
          <w:sz w:val="22"/>
          <w:szCs w:val="22"/>
          <w:lang w:val="ka-GE"/>
        </w:rPr>
        <w:t xml:space="preserve"> </w:t>
      </w:r>
      <w:r w:rsidRPr="0015755E">
        <w:rPr>
          <w:rFonts w:ascii="Sylfaen" w:hAnsi="Sylfaen" w:cs="Sylfaen"/>
          <w:color w:val="333333"/>
          <w:sz w:val="22"/>
          <w:szCs w:val="22"/>
          <w:lang w:val="ka-GE"/>
        </w:rPr>
        <w:t>მედიაციის</w:t>
      </w:r>
      <w:r w:rsidRPr="0015755E">
        <w:rPr>
          <w:rFonts w:ascii="Sylfaen" w:hAnsi="Sylfaen" w:cs="Helvetica"/>
          <w:color w:val="333333"/>
          <w:sz w:val="22"/>
          <w:szCs w:val="22"/>
          <w:lang w:val="ka-GE"/>
        </w:rPr>
        <w:t xml:space="preserve"> </w:t>
      </w:r>
      <w:r w:rsidRPr="0015755E">
        <w:rPr>
          <w:rFonts w:ascii="Sylfaen" w:hAnsi="Sylfaen" w:cs="Sylfaen"/>
          <w:color w:val="333333"/>
          <w:sz w:val="22"/>
          <w:szCs w:val="22"/>
          <w:lang w:val="ka-GE"/>
        </w:rPr>
        <w:t>დაწყების</w:t>
      </w:r>
      <w:r w:rsidRPr="0015755E">
        <w:rPr>
          <w:rFonts w:ascii="Sylfaen" w:hAnsi="Sylfaen" w:cs="Helvetica"/>
          <w:color w:val="333333"/>
          <w:sz w:val="22"/>
          <w:szCs w:val="22"/>
          <w:lang w:val="ka-GE"/>
        </w:rPr>
        <w:t xml:space="preserve"> </w:t>
      </w:r>
      <w:r w:rsidRPr="0015755E">
        <w:rPr>
          <w:rFonts w:ascii="Sylfaen" w:hAnsi="Sylfaen" w:cs="Sylfaen"/>
          <w:color w:val="333333"/>
          <w:sz w:val="22"/>
          <w:szCs w:val="22"/>
          <w:lang w:val="ka-GE"/>
        </w:rPr>
        <w:t>მიზნით</w:t>
      </w:r>
      <w:r w:rsidRPr="0015755E">
        <w:rPr>
          <w:rFonts w:ascii="Sylfaen" w:hAnsi="Sylfaen" w:cs="Helvetica"/>
          <w:color w:val="333333"/>
          <w:sz w:val="22"/>
          <w:szCs w:val="22"/>
          <w:lang w:val="ka-GE"/>
        </w:rPr>
        <w:t xml:space="preserve"> </w:t>
      </w:r>
      <w:r w:rsidRPr="0015755E">
        <w:rPr>
          <w:rFonts w:ascii="Sylfaen" w:hAnsi="Sylfaen" w:cs="Sylfaen"/>
          <w:color w:val="333333"/>
          <w:sz w:val="22"/>
          <w:szCs w:val="22"/>
          <w:lang w:val="ka-GE"/>
        </w:rPr>
        <w:t>დავის</w:t>
      </w:r>
      <w:r w:rsidRPr="0015755E">
        <w:rPr>
          <w:rFonts w:ascii="Sylfaen" w:hAnsi="Sylfaen" w:cs="Helvetica"/>
          <w:color w:val="333333"/>
          <w:sz w:val="22"/>
          <w:szCs w:val="22"/>
          <w:lang w:val="ka-GE"/>
        </w:rPr>
        <w:t xml:space="preserve"> </w:t>
      </w:r>
      <w:r w:rsidRPr="0015755E">
        <w:rPr>
          <w:rFonts w:ascii="Sylfaen" w:hAnsi="Sylfaen" w:cs="Sylfaen"/>
          <w:color w:val="333333"/>
          <w:sz w:val="22"/>
          <w:szCs w:val="22"/>
          <w:lang w:val="ka-GE"/>
        </w:rPr>
        <w:t>მედიატორის</w:t>
      </w:r>
      <w:r w:rsidRPr="0015755E">
        <w:rPr>
          <w:rFonts w:ascii="Sylfaen" w:hAnsi="Sylfaen" w:cs="Helvetica"/>
          <w:color w:val="333333"/>
          <w:sz w:val="22"/>
          <w:szCs w:val="22"/>
          <w:lang w:val="ka-GE"/>
        </w:rPr>
        <w:t xml:space="preserve"> </w:t>
      </w:r>
      <w:r w:rsidRPr="0015755E">
        <w:rPr>
          <w:rFonts w:ascii="Sylfaen" w:hAnsi="Sylfaen" w:cs="Sylfaen"/>
          <w:color w:val="333333"/>
          <w:sz w:val="22"/>
          <w:szCs w:val="22"/>
          <w:lang w:val="ka-GE"/>
        </w:rPr>
        <w:t>დანიშვნის</w:t>
      </w:r>
      <w:r w:rsidRPr="0015755E">
        <w:rPr>
          <w:rFonts w:ascii="Sylfaen" w:hAnsi="Sylfaen" w:cs="Helvetica"/>
          <w:color w:val="333333"/>
          <w:sz w:val="22"/>
          <w:szCs w:val="22"/>
          <w:lang w:val="ka-GE"/>
        </w:rPr>
        <w:t xml:space="preserve"> </w:t>
      </w:r>
      <w:r w:rsidRPr="0015755E">
        <w:rPr>
          <w:rFonts w:ascii="Sylfaen" w:hAnsi="Sylfaen" w:cs="Sylfaen"/>
          <w:color w:val="333333"/>
          <w:sz w:val="22"/>
          <w:szCs w:val="22"/>
          <w:lang w:val="ka-GE"/>
        </w:rPr>
        <w:t>თაობაზე</w:t>
      </w:r>
      <w:r w:rsidRPr="0015755E">
        <w:rPr>
          <w:rFonts w:ascii="Sylfaen" w:hAnsi="Sylfaen" w:cs="Helvetica"/>
          <w:color w:val="333333"/>
          <w:sz w:val="22"/>
          <w:szCs w:val="22"/>
          <w:lang w:val="ka-GE"/>
        </w:rPr>
        <w:t xml:space="preserve">. </w:t>
      </w:r>
      <w:r w:rsidRPr="0015755E">
        <w:rPr>
          <w:rFonts w:ascii="Sylfaen" w:hAnsi="Sylfaen" w:cs="Sylfaen"/>
          <w:color w:val="333333"/>
          <w:sz w:val="22"/>
          <w:szCs w:val="22"/>
          <w:lang w:val="ka-GE"/>
        </w:rPr>
        <w:t>წერილობითი</w:t>
      </w:r>
      <w:r w:rsidRPr="0015755E">
        <w:rPr>
          <w:rFonts w:ascii="Sylfaen" w:hAnsi="Sylfaen" w:cs="Helvetica"/>
          <w:color w:val="333333"/>
          <w:sz w:val="22"/>
          <w:szCs w:val="22"/>
          <w:lang w:val="ka-GE"/>
        </w:rPr>
        <w:t xml:space="preserve"> </w:t>
      </w:r>
      <w:r w:rsidRPr="0015755E">
        <w:rPr>
          <w:rFonts w:ascii="Sylfaen" w:hAnsi="Sylfaen" w:cs="Sylfaen"/>
          <w:color w:val="333333"/>
          <w:sz w:val="22"/>
          <w:szCs w:val="22"/>
          <w:lang w:val="ka-GE"/>
        </w:rPr>
        <w:t>შეტყობინება</w:t>
      </w:r>
      <w:r w:rsidRPr="0015755E">
        <w:rPr>
          <w:rFonts w:ascii="Sylfaen" w:hAnsi="Sylfaen" w:cs="Helvetica"/>
          <w:color w:val="333333"/>
          <w:sz w:val="22"/>
          <w:szCs w:val="22"/>
          <w:lang w:val="ka-GE"/>
        </w:rPr>
        <w:t xml:space="preserve"> </w:t>
      </w:r>
      <w:r w:rsidRPr="0015755E">
        <w:rPr>
          <w:rFonts w:ascii="Sylfaen" w:hAnsi="Sylfaen" w:cs="Sylfaen"/>
          <w:color w:val="333333"/>
          <w:sz w:val="22"/>
          <w:szCs w:val="22"/>
          <w:lang w:val="ka-GE"/>
        </w:rPr>
        <w:t>იმავე</w:t>
      </w:r>
      <w:r w:rsidRPr="0015755E">
        <w:rPr>
          <w:rFonts w:ascii="Sylfaen" w:hAnsi="Sylfaen" w:cs="Helvetica"/>
          <w:color w:val="333333"/>
          <w:sz w:val="22"/>
          <w:szCs w:val="22"/>
          <w:lang w:val="ka-GE"/>
        </w:rPr>
        <w:t xml:space="preserve"> </w:t>
      </w:r>
      <w:r w:rsidRPr="0015755E">
        <w:rPr>
          <w:rFonts w:ascii="Sylfaen" w:hAnsi="Sylfaen" w:cs="Sylfaen"/>
          <w:color w:val="333333"/>
          <w:sz w:val="22"/>
          <w:szCs w:val="22"/>
          <w:lang w:val="ka-GE"/>
        </w:rPr>
        <w:t>დღეს</w:t>
      </w:r>
      <w:r w:rsidRPr="0015755E">
        <w:rPr>
          <w:rFonts w:ascii="Sylfaen" w:hAnsi="Sylfaen" w:cs="Helvetica"/>
          <w:color w:val="333333"/>
          <w:sz w:val="22"/>
          <w:szCs w:val="22"/>
          <w:lang w:val="ka-GE"/>
        </w:rPr>
        <w:t xml:space="preserve"> </w:t>
      </w:r>
      <w:r w:rsidRPr="0015755E">
        <w:rPr>
          <w:rFonts w:ascii="Sylfaen" w:hAnsi="Sylfaen" w:cs="Sylfaen"/>
          <w:color w:val="333333"/>
          <w:sz w:val="22"/>
          <w:szCs w:val="22"/>
          <w:lang w:val="ka-GE"/>
        </w:rPr>
        <w:t>გადაეცემა</w:t>
      </w:r>
      <w:r w:rsidRPr="0015755E">
        <w:rPr>
          <w:rFonts w:ascii="Sylfaen" w:hAnsi="Sylfaen" w:cs="Helvetica"/>
          <w:color w:val="333333"/>
          <w:sz w:val="22"/>
          <w:szCs w:val="22"/>
          <w:lang w:val="ka-GE"/>
        </w:rPr>
        <w:t xml:space="preserve"> </w:t>
      </w:r>
      <w:r w:rsidRPr="0015755E">
        <w:rPr>
          <w:rFonts w:ascii="Sylfaen" w:hAnsi="Sylfaen" w:cs="Sylfaen"/>
          <w:color w:val="333333"/>
          <w:sz w:val="22"/>
          <w:szCs w:val="22"/>
          <w:lang w:val="ka-GE"/>
        </w:rPr>
        <w:t>დავის</w:t>
      </w:r>
      <w:r w:rsidRPr="0015755E">
        <w:rPr>
          <w:rFonts w:ascii="Sylfaen" w:hAnsi="Sylfaen" w:cs="Helvetica"/>
          <w:color w:val="333333"/>
          <w:sz w:val="22"/>
          <w:szCs w:val="22"/>
          <w:lang w:val="ka-GE"/>
        </w:rPr>
        <w:t xml:space="preserve"> </w:t>
      </w:r>
      <w:r w:rsidRPr="0015755E">
        <w:rPr>
          <w:rFonts w:ascii="Sylfaen" w:hAnsi="Sylfaen" w:cs="Sylfaen"/>
          <w:color w:val="333333"/>
          <w:sz w:val="22"/>
          <w:szCs w:val="22"/>
          <w:lang w:val="ka-GE"/>
        </w:rPr>
        <w:t>მეორე</w:t>
      </w:r>
      <w:r w:rsidRPr="0015755E">
        <w:rPr>
          <w:rFonts w:ascii="Sylfaen" w:hAnsi="Sylfaen" w:cs="Helvetica"/>
          <w:color w:val="333333"/>
          <w:sz w:val="22"/>
          <w:szCs w:val="22"/>
          <w:lang w:val="ka-GE"/>
        </w:rPr>
        <w:t xml:space="preserve"> </w:t>
      </w:r>
      <w:r w:rsidRPr="0015755E">
        <w:rPr>
          <w:rFonts w:ascii="Sylfaen" w:hAnsi="Sylfaen" w:cs="Sylfaen"/>
          <w:color w:val="333333"/>
          <w:sz w:val="22"/>
          <w:szCs w:val="22"/>
          <w:lang w:val="ka-GE"/>
        </w:rPr>
        <w:t>მხარესაც</w:t>
      </w:r>
      <w:r w:rsidRPr="0015755E">
        <w:rPr>
          <w:rFonts w:ascii="Sylfaen" w:hAnsi="Sylfaen"/>
          <w:color w:val="333333"/>
          <w:sz w:val="22"/>
          <w:szCs w:val="22"/>
          <w:lang w:val="ka-GE"/>
        </w:rPr>
        <w:t>.</w:t>
      </w:r>
    </w:p>
    <w:p w:rsidR="00720B8D" w:rsidRPr="000401A7"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7775B5">
        <w:rPr>
          <w:rFonts w:ascii="Sylfaen" w:hAnsi="Sylfaen"/>
          <w:color w:val="333333"/>
          <w:sz w:val="22"/>
          <w:szCs w:val="22"/>
          <w:lang w:val="ka-GE"/>
        </w:rPr>
        <w:t xml:space="preserve">4. </w:t>
      </w:r>
      <w:r w:rsidRPr="007775B5">
        <w:rPr>
          <w:rFonts w:ascii="Sylfaen" w:hAnsi="Sylfaen" w:cs="Sylfaen"/>
          <w:color w:val="333333"/>
          <w:sz w:val="22"/>
          <w:szCs w:val="22"/>
          <w:lang w:val="ka-GE"/>
        </w:rPr>
        <w:t>ამ</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მუხლის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მე</w:t>
      </w:r>
      <w:r w:rsidRPr="007775B5">
        <w:rPr>
          <w:rFonts w:ascii="Sylfaen" w:hAnsi="Sylfaen" w:cs="Helvetica"/>
          <w:color w:val="333333"/>
          <w:sz w:val="22"/>
          <w:szCs w:val="22"/>
          <w:lang w:val="ka-GE"/>
        </w:rPr>
        <w:t xml:space="preserve">-3 </w:t>
      </w:r>
      <w:r w:rsidRPr="007775B5">
        <w:rPr>
          <w:rFonts w:ascii="Sylfaen" w:hAnsi="Sylfaen" w:cs="Sylfaen"/>
          <w:color w:val="333333"/>
          <w:sz w:val="22"/>
          <w:szCs w:val="22"/>
          <w:lang w:val="ka-GE"/>
        </w:rPr>
        <w:t>პუნქტით</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გათვალისწინებული</w:t>
      </w:r>
      <w:r w:rsidRPr="007775B5">
        <w:rPr>
          <w:rFonts w:ascii="Sylfaen" w:hAnsi="Sylfaen"/>
          <w:color w:val="333333"/>
          <w:sz w:val="22"/>
          <w:szCs w:val="22"/>
          <w:lang w:val="ka-GE"/>
        </w:rPr>
        <w:t xml:space="preserve"> </w:t>
      </w:r>
      <w:r w:rsidRPr="007775B5">
        <w:rPr>
          <w:rFonts w:ascii="Sylfaen" w:hAnsi="Sylfaen" w:cs="Sylfaen"/>
          <w:color w:val="333333"/>
          <w:sz w:val="22"/>
          <w:szCs w:val="22"/>
          <w:lang w:val="ka-GE"/>
        </w:rPr>
        <w:t>წერილობითი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შეტყობინების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მიღების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საფუძველზე</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მინისტრი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ნიშნავს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დავის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მედიატორს</w:t>
      </w:r>
      <w:r w:rsidRPr="007775B5">
        <w:rPr>
          <w:rFonts w:ascii="Sylfaen" w:hAnsi="Sylfaen"/>
          <w:color w:val="333333"/>
          <w:sz w:val="22"/>
          <w:szCs w:val="22"/>
          <w:lang w:val="ka-GE"/>
        </w:rPr>
        <w:t> </w:t>
      </w:r>
      <w:hyperlink r:id="rId13" w:anchor="DOCUMENT:1;" w:tooltip="კოლექტიური დავის შემათანხმებელი პროცედურებით განხილვისა და გადაწყვეტის წესის დამტკიცების შესახებ" w:history="1">
        <w:r w:rsidRPr="000401A7">
          <w:rPr>
            <w:rStyle w:val="Hyperlink"/>
            <w:rFonts w:ascii="Sylfaen" w:hAnsi="Sylfaen" w:cs="Sylfaen"/>
            <w:color w:val="428BCA"/>
            <w:sz w:val="22"/>
            <w:szCs w:val="22"/>
            <w:u w:val="none"/>
            <w:lang w:val="ka-GE"/>
          </w:rPr>
          <w:t>საქართველოს</w:t>
        </w:r>
        <w:r w:rsidRPr="000401A7">
          <w:rPr>
            <w:rStyle w:val="Hyperlink"/>
            <w:rFonts w:ascii="Sylfaen" w:hAnsi="Sylfaen" w:cs="Helvetica"/>
            <w:color w:val="428BCA"/>
            <w:sz w:val="22"/>
            <w:szCs w:val="22"/>
            <w:u w:val="none"/>
            <w:lang w:val="ka-GE"/>
          </w:rPr>
          <w:t xml:space="preserve"> </w:t>
        </w:r>
        <w:r w:rsidRPr="000401A7">
          <w:rPr>
            <w:rStyle w:val="Hyperlink"/>
            <w:rFonts w:ascii="Sylfaen" w:hAnsi="Sylfaen" w:cs="Sylfaen"/>
            <w:color w:val="428BCA"/>
            <w:sz w:val="22"/>
            <w:szCs w:val="22"/>
            <w:u w:val="none"/>
            <w:lang w:val="ka-GE"/>
          </w:rPr>
          <w:t>მთავრობის</w:t>
        </w:r>
        <w:r w:rsidRPr="000401A7">
          <w:rPr>
            <w:rStyle w:val="Hyperlink"/>
            <w:rFonts w:ascii="Sylfaen" w:hAnsi="Sylfaen" w:cs="Helvetica"/>
            <w:color w:val="428BCA"/>
            <w:sz w:val="22"/>
            <w:szCs w:val="22"/>
            <w:u w:val="none"/>
            <w:lang w:val="ka-GE"/>
          </w:rPr>
          <w:t xml:space="preserve"> </w:t>
        </w:r>
        <w:r w:rsidRPr="000401A7">
          <w:rPr>
            <w:rStyle w:val="Hyperlink"/>
            <w:rFonts w:ascii="Sylfaen" w:hAnsi="Sylfaen" w:cs="Sylfaen"/>
            <w:color w:val="428BCA"/>
            <w:sz w:val="22"/>
            <w:szCs w:val="22"/>
            <w:u w:val="none"/>
            <w:lang w:val="ka-GE"/>
          </w:rPr>
          <w:t>ნორმატიული</w:t>
        </w:r>
        <w:r w:rsidRPr="000401A7">
          <w:rPr>
            <w:rStyle w:val="Hyperlink"/>
            <w:rFonts w:ascii="Sylfaen" w:hAnsi="Sylfaen" w:cs="Helvetica"/>
            <w:color w:val="428BCA"/>
            <w:sz w:val="22"/>
            <w:szCs w:val="22"/>
            <w:u w:val="none"/>
            <w:lang w:val="ka-GE"/>
          </w:rPr>
          <w:t xml:space="preserve"> </w:t>
        </w:r>
        <w:r w:rsidRPr="000401A7">
          <w:rPr>
            <w:rStyle w:val="Hyperlink"/>
            <w:rFonts w:ascii="Sylfaen" w:hAnsi="Sylfaen" w:cs="Sylfaen"/>
            <w:color w:val="428BCA"/>
            <w:sz w:val="22"/>
            <w:szCs w:val="22"/>
            <w:u w:val="none"/>
            <w:lang w:val="ka-GE"/>
          </w:rPr>
          <w:lastRenderedPageBreak/>
          <w:t>აქტით</w:t>
        </w:r>
        <w:r w:rsidRPr="000401A7">
          <w:rPr>
            <w:rStyle w:val="Hyperlink"/>
            <w:rFonts w:ascii="Sylfaen" w:hAnsi="Sylfaen" w:cs="Helvetica"/>
            <w:color w:val="428BCA"/>
            <w:sz w:val="22"/>
            <w:szCs w:val="22"/>
            <w:u w:val="none"/>
            <w:lang w:val="ka-GE"/>
          </w:rPr>
          <w:t xml:space="preserve"> </w:t>
        </w:r>
        <w:r w:rsidRPr="000401A7">
          <w:rPr>
            <w:rStyle w:val="Hyperlink"/>
            <w:rFonts w:ascii="Sylfaen" w:hAnsi="Sylfaen" w:cs="Sylfaen"/>
            <w:color w:val="428BCA"/>
            <w:sz w:val="22"/>
            <w:szCs w:val="22"/>
            <w:u w:val="none"/>
            <w:lang w:val="ka-GE"/>
          </w:rPr>
          <w:t>დამტკიცებული</w:t>
        </w:r>
        <w:r w:rsidRPr="000401A7">
          <w:rPr>
            <w:rStyle w:val="Hyperlink"/>
            <w:rFonts w:ascii="Sylfaen" w:hAnsi="Sylfaen" w:cs="Helvetica"/>
            <w:color w:val="428BCA"/>
            <w:sz w:val="22"/>
            <w:szCs w:val="22"/>
            <w:u w:val="none"/>
            <w:lang w:val="ka-GE"/>
          </w:rPr>
          <w:t xml:space="preserve"> </w:t>
        </w:r>
        <w:r w:rsidRPr="000401A7">
          <w:rPr>
            <w:rStyle w:val="Hyperlink"/>
            <w:rFonts w:ascii="Sylfaen" w:hAnsi="Sylfaen" w:cs="Sylfaen"/>
            <w:color w:val="428BCA"/>
            <w:sz w:val="22"/>
            <w:szCs w:val="22"/>
            <w:u w:val="none"/>
            <w:lang w:val="ka-GE"/>
          </w:rPr>
          <w:t>კოლექტიური</w:t>
        </w:r>
        <w:r w:rsidRPr="000401A7">
          <w:rPr>
            <w:rStyle w:val="Hyperlink"/>
            <w:rFonts w:ascii="Sylfaen" w:hAnsi="Sylfaen" w:cs="Helvetica"/>
            <w:color w:val="428BCA"/>
            <w:sz w:val="22"/>
            <w:szCs w:val="22"/>
            <w:u w:val="none"/>
            <w:lang w:val="ka-GE"/>
          </w:rPr>
          <w:t xml:space="preserve"> </w:t>
        </w:r>
        <w:r w:rsidRPr="000401A7">
          <w:rPr>
            <w:rStyle w:val="Hyperlink"/>
            <w:rFonts w:ascii="Sylfaen" w:hAnsi="Sylfaen" w:cs="Sylfaen"/>
            <w:color w:val="428BCA"/>
            <w:sz w:val="22"/>
            <w:szCs w:val="22"/>
            <w:u w:val="none"/>
            <w:lang w:val="ka-GE"/>
          </w:rPr>
          <w:t>დავის</w:t>
        </w:r>
        <w:r w:rsidRPr="000401A7">
          <w:rPr>
            <w:rStyle w:val="Hyperlink"/>
            <w:rFonts w:ascii="Sylfaen" w:hAnsi="Sylfaen" w:cs="Helvetica"/>
            <w:color w:val="428BCA"/>
            <w:sz w:val="22"/>
            <w:szCs w:val="22"/>
            <w:u w:val="none"/>
            <w:lang w:val="ka-GE"/>
          </w:rPr>
          <w:t xml:space="preserve"> </w:t>
        </w:r>
        <w:r w:rsidRPr="000401A7">
          <w:rPr>
            <w:rStyle w:val="Hyperlink"/>
            <w:rFonts w:ascii="Sylfaen" w:hAnsi="Sylfaen" w:cs="Sylfaen"/>
            <w:color w:val="428BCA"/>
            <w:sz w:val="22"/>
            <w:szCs w:val="22"/>
            <w:u w:val="none"/>
            <w:lang w:val="ka-GE"/>
          </w:rPr>
          <w:t>შემათანხმებელი</w:t>
        </w:r>
        <w:r w:rsidRPr="000401A7">
          <w:rPr>
            <w:rStyle w:val="Hyperlink"/>
            <w:rFonts w:ascii="Sylfaen" w:hAnsi="Sylfaen" w:cs="Helvetica"/>
            <w:color w:val="428BCA"/>
            <w:sz w:val="22"/>
            <w:szCs w:val="22"/>
            <w:u w:val="none"/>
            <w:lang w:val="ka-GE"/>
          </w:rPr>
          <w:t xml:space="preserve"> </w:t>
        </w:r>
        <w:r w:rsidRPr="000401A7">
          <w:rPr>
            <w:rStyle w:val="Hyperlink"/>
            <w:rFonts w:ascii="Sylfaen" w:hAnsi="Sylfaen" w:cs="Sylfaen"/>
            <w:color w:val="428BCA"/>
            <w:sz w:val="22"/>
            <w:szCs w:val="22"/>
            <w:u w:val="none"/>
            <w:lang w:val="ka-GE"/>
          </w:rPr>
          <w:t>პროცედურებით</w:t>
        </w:r>
        <w:r w:rsidRPr="000401A7">
          <w:rPr>
            <w:rStyle w:val="Hyperlink"/>
            <w:rFonts w:ascii="Sylfaen" w:hAnsi="Sylfaen" w:cs="Helvetica"/>
            <w:color w:val="428BCA"/>
            <w:sz w:val="22"/>
            <w:szCs w:val="22"/>
            <w:u w:val="none"/>
            <w:lang w:val="ka-GE"/>
          </w:rPr>
          <w:t xml:space="preserve"> </w:t>
        </w:r>
        <w:r w:rsidRPr="000401A7">
          <w:rPr>
            <w:rStyle w:val="Hyperlink"/>
            <w:rFonts w:ascii="Sylfaen" w:hAnsi="Sylfaen" w:cs="Sylfaen"/>
            <w:color w:val="428BCA"/>
            <w:sz w:val="22"/>
            <w:szCs w:val="22"/>
            <w:u w:val="none"/>
            <w:lang w:val="ka-GE"/>
          </w:rPr>
          <w:t>განხილვისა</w:t>
        </w:r>
        <w:r w:rsidRPr="000401A7">
          <w:rPr>
            <w:rStyle w:val="Hyperlink"/>
            <w:rFonts w:ascii="Sylfaen" w:hAnsi="Sylfaen" w:cs="Helvetica"/>
            <w:color w:val="428BCA"/>
            <w:sz w:val="22"/>
            <w:szCs w:val="22"/>
            <w:u w:val="none"/>
            <w:lang w:val="ka-GE"/>
          </w:rPr>
          <w:t xml:space="preserve"> </w:t>
        </w:r>
        <w:r w:rsidRPr="000401A7">
          <w:rPr>
            <w:rStyle w:val="Hyperlink"/>
            <w:rFonts w:ascii="Sylfaen" w:hAnsi="Sylfaen" w:cs="Sylfaen"/>
            <w:color w:val="428BCA"/>
            <w:sz w:val="22"/>
            <w:szCs w:val="22"/>
            <w:u w:val="none"/>
            <w:lang w:val="ka-GE"/>
          </w:rPr>
          <w:t>და</w:t>
        </w:r>
        <w:r w:rsidRPr="000401A7">
          <w:rPr>
            <w:rStyle w:val="Hyperlink"/>
            <w:rFonts w:ascii="Sylfaen" w:hAnsi="Sylfaen" w:cs="Helvetica"/>
            <w:color w:val="428BCA"/>
            <w:sz w:val="22"/>
            <w:szCs w:val="22"/>
            <w:u w:val="none"/>
            <w:lang w:val="ka-GE"/>
          </w:rPr>
          <w:t xml:space="preserve"> </w:t>
        </w:r>
        <w:r w:rsidRPr="000401A7">
          <w:rPr>
            <w:rStyle w:val="Hyperlink"/>
            <w:rFonts w:ascii="Sylfaen" w:hAnsi="Sylfaen" w:cs="Sylfaen"/>
            <w:color w:val="428BCA"/>
            <w:sz w:val="22"/>
            <w:szCs w:val="22"/>
            <w:u w:val="none"/>
            <w:lang w:val="ka-GE"/>
          </w:rPr>
          <w:t>გადაწყვეტის</w:t>
        </w:r>
        <w:r w:rsidRPr="000401A7">
          <w:rPr>
            <w:rStyle w:val="Hyperlink"/>
            <w:rFonts w:ascii="Sylfaen" w:hAnsi="Sylfaen" w:cs="Helvetica"/>
            <w:color w:val="428BCA"/>
            <w:sz w:val="22"/>
            <w:szCs w:val="22"/>
            <w:u w:val="none"/>
            <w:lang w:val="ka-GE"/>
          </w:rPr>
          <w:t xml:space="preserve"> </w:t>
        </w:r>
        <w:r w:rsidRPr="000401A7">
          <w:rPr>
            <w:rStyle w:val="Hyperlink"/>
            <w:rFonts w:ascii="Sylfaen" w:hAnsi="Sylfaen" w:cs="Sylfaen"/>
            <w:color w:val="428BCA"/>
            <w:sz w:val="22"/>
            <w:szCs w:val="22"/>
            <w:u w:val="none"/>
            <w:lang w:val="ka-GE"/>
          </w:rPr>
          <w:t>წესის</w:t>
        </w:r>
      </w:hyperlink>
      <w:r w:rsidRPr="007775B5">
        <w:rPr>
          <w:rFonts w:ascii="Sylfaen" w:hAnsi="Sylfaen"/>
          <w:color w:val="333333"/>
          <w:sz w:val="22"/>
          <w:szCs w:val="22"/>
          <w:lang w:val="ka-GE"/>
        </w:rPr>
        <w:t> </w:t>
      </w:r>
      <w:r w:rsidRPr="007775B5">
        <w:rPr>
          <w:rFonts w:ascii="Sylfaen" w:hAnsi="Sylfaen" w:cs="Sylfaen"/>
          <w:color w:val="333333"/>
          <w:sz w:val="22"/>
          <w:szCs w:val="22"/>
          <w:lang w:val="ka-GE"/>
        </w:rPr>
        <w:t>თანახმად</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დავის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ნებისმიერ</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სტადიაზე</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მინისტრს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უფლება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აქვს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მაღალი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საზოგადოებრივი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ინტერესის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არსებობის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შემთხვევაში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მხარის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წერილობითი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მიმართვის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გარეშე</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საკუთარი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ინიციატივით</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დანიშნოს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დავის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მედიატორი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რაც</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წერილობით</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უნდა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ეცნობოს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მხარეებს</w:t>
      </w:r>
      <w:r w:rsidRPr="007775B5">
        <w:rPr>
          <w:rFonts w:ascii="Sylfaen" w:hAnsi="Sylfaen"/>
          <w:color w:val="333333"/>
          <w:sz w:val="22"/>
          <w:szCs w:val="22"/>
          <w:lang w:val="ka-GE"/>
        </w:rPr>
        <w:t>.</w:t>
      </w:r>
    </w:p>
    <w:p w:rsidR="00720B8D" w:rsidRPr="007775B5"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7775B5">
        <w:rPr>
          <w:rFonts w:ascii="Sylfaen" w:hAnsi="Sylfaen"/>
          <w:color w:val="333333"/>
          <w:sz w:val="22"/>
          <w:szCs w:val="22"/>
          <w:lang w:val="ka-GE"/>
        </w:rPr>
        <w:t xml:space="preserve">5. </w:t>
      </w:r>
      <w:r w:rsidRPr="007775B5">
        <w:rPr>
          <w:rFonts w:ascii="Sylfaen" w:hAnsi="Sylfaen" w:cs="Sylfaen"/>
          <w:color w:val="333333"/>
          <w:sz w:val="22"/>
          <w:szCs w:val="22"/>
          <w:lang w:val="ka-GE"/>
        </w:rPr>
        <w:t>დავის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ნებისმიერ</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სტადიაზე</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მინისტრს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უფლება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აქვს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მიიღოს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გადაწყვეტილება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შემათანხმებელი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პროცედურების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შეწყვეტის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შესახებ</w:t>
      </w:r>
      <w:r w:rsidRPr="007775B5">
        <w:rPr>
          <w:rFonts w:ascii="Sylfaen" w:hAnsi="Sylfaen"/>
          <w:color w:val="333333"/>
          <w:sz w:val="22"/>
          <w:szCs w:val="22"/>
          <w:lang w:val="ka-GE"/>
        </w:rPr>
        <w:t>.</w:t>
      </w:r>
    </w:p>
    <w:p w:rsidR="00720B8D" w:rsidRPr="007775B5"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7775B5">
        <w:rPr>
          <w:rFonts w:ascii="Sylfaen" w:hAnsi="Sylfaen"/>
          <w:color w:val="333333"/>
          <w:sz w:val="22"/>
          <w:szCs w:val="22"/>
          <w:lang w:val="ka-GE"/>
        </w:rPr>
        <w:t xml:space="preserve">6. </w:t>
      </w:r>
      <w:r w:rsidRPr="007775B5">
        <w:rPr>
          <w:rFonts w:ascii="Sylfaen" w:hAnsi="Sylfaen" w:cs="Sylfaen"/>
          <w:color w:val="333333"/>
          <w:sz w:val="22"/>
          <w:szCs w:val="22"/>
          <w:lang w:val="ka-GE"/>
        </w:rPr>
        <w:t>მხარეები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ვალდებული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არიან</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მონაწილეობა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მიიღონ</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შემათანხმებელ</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პროცედურებში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დაესწრონ</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ამ</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მიზნით</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დავის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მედიატორის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მიერ</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გამართულ</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შეხვედრებს</w:t>
      </w:r>
      <w:r w:rsidRPr="007775B5">
        <w:rPr>
          <w:rFonts w:ascii="Sylfaen" w:hAnsi="Sylfaen"/>
          <w:color w:val="333333"/>
          <w:sz w:val="22"/>
          <w:szCs w:val="22"/>
          <w:lang w:val="ka-GE"/>
        </w:rPr>
        <w:t>.</w:t>
      </w:r>
    </w:p>
    <w:p w:rsidR="00720B8D" w:rsidRPr="007775B5"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7775B5">
        <w:rPr>
          <w:rFonts w:ascii="Sylfaen" w:hAnsi="Sylfaen"/>
          <w:color w:val="333333"/>
          <w:sz w:val="22"/>
          <w:szCs w:val="22"/>
          <w:lang w:val="ka-GE"/>
        </w:rPr>
        <w:t xml:space="preserve">7. </w:t>
      </w:r>
      <w:r w:rsidRPr="007775B5">
        <w:rPr>
          <w:rFonts w:ascii="Sylfaen" w:hAnsi="Sylfaen" w:cs="Sylfaen"/>
          <w:color w:val="333333"/>
          <w:sz w:val="22"/>
          <w:szCs w:val="22"/>
          <w:lang w:val="ka-GE"/>
        </w:rPr>
        <w:t>მინისტრის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მოთხოვნის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შემთხვევაში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დავის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მედიატორი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ვალდებულია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გაუგზავნოს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მას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ანგარიში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დავასთან</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დაკავშირებით</w:t>
      </w:r>
      <w:r w:rsidRPr="007775B5">
        <w:rPr>
          <w:rFonts w:ascii="Sylfaen" w:hAnsi="Sylfaen"/>
          <w:color w:val="333333"/>
          <w:sz w:val="22"/>
          <w:szCs w:val="22"/>
          <w:lang w:val="ka-GE"/>
        </w:rPr>
        <w:t>.</w:t>
      </w:r>
    </w:p>
    <w:p w:rsidR="00720B8D" w:rsidRPr="007775B5"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7775B5">
        <w:rPr>
          <w:rFonts w:ascii="Sylfaen" w:hAnsi="Sylfaen"/>
          <w:color w:val="333333"/>
          <w:sz w:val="22"/>
          <w:szCs w:val="22"/>
          <w:lang w:val="ka-GE"/>
        </w:rPr>
        <w:t xml:space="preserve">8. </w:t>
      </w:r>
      <w:r w:rsidRPr="007775B5">
        <w:rPr>
          <w:rFonts w:ascii="Sylfaen" w:hAnsi="Sylfaen" w:cs="Sylfaen"/>
          <w:color w:val="333333"/>
          <w:sz w:val="22"/>
          <w:szCs w:val="22"/>
          <w:lang w:val="ka-GE"/>
        </w:rPr>
        <w:t>დავის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ნებისმიერ</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სტადიაზე</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მხარეები</w:t>
      </w:r>
      <w:r w:rsidRPr="007775B5">
        <w:rPr>
          <w:rFonts w:ascii="Sylfaen" w:hAnsi="Sylfaen"/>
          <w:color w:val="333333"/>
          <w:sz w:val="22"/>
          <w:szCs w:val="22"/>
          <w:lang w:val="ka-GE"/>
        </w:rPr>
        <w:t xml:space="preserve"> </w:t>
      </w:r>
      <w:r w:rsidRPr="007775B5">
        <w:rPr>
          <w:rFonts w:ascii="Sylfaen" w:hAnsi="Sylfaen" w:cs="Sylfaen"/>
          <w:color w:val="333333"/>
          <w:sz w:val="22"/>
          <w:szCs w:val="22"/>
          <w:lang w:val="ka-GE"/>
        </w:rPr>
        <w:t>შეიძლება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შეთანხმდნენ</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დავის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არბიტრაჟისათვის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გადაცემაზე</w:t>
      </w:r>
      <w:r w:rsidRPr="007775B5">
        <w:rPr>
          <w:rFonts w:ascii="Sylfaen" w:hAnsi="Sylfaen"/>
          <w:color w:val="333333"/>
          <w:sz w:val="22"/>
          <w:szCs w:val="22"/>
          <w:lang w:val="ka-GE"/>
        </w:rPr>
        <w:t>.</w:t>
      </w:r>
    </w:p>
    <w:p w:rsidR="00720B8D" w:rsidRPr="007775B5"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7775B5">
        <w:rPr>
          <w:rFonts w:ascii="Sylfaen" w:hAnsi="Sylfaen"/>
          <w:color w:val="333333"/>
          <w:sz w:val="22"/>
          <w:szCs w:val="22"/>
          <w:lang w:val="ka-GE"/>
        </w:rPr>
        <w:t xml:space="preserve">9. </w:t>
      </w:r>
      <w:r w:rsidRPr="007775B5">
        <w:rPr>
          <w:rFonts w:ascii="Sylfaen" w:hAnsi="Sylfaen" w:cs="Sylfaen"/>
          <w:color w:val="333333"/>
          <w:sz w:val="22"/>
          <w:szCs w:val="22"/>
          <w:lang w:val="ka-GE"/>
        </w:rPr>
        <w:t>დავის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მედიატორი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ვალდებულია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არ</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გაამჟღავნოს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ინფორმაცია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ან</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დოკუმენტი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რომელიც</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მისთვის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როგორც</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დავის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მედიატორისთვის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გახდა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ცნობილი</w:t>
      </w:r>
      <w:r w:rsidRPr="007775B5">
        <w:rPr>
          <w:rFonts w:ascii="Sylfaen" w:hAnsi="Sylfaen" w:cs="Helvetica"/>
          <w:color w:val="333333"/>
          <w:sz w:val="22"/>
          <w:szCs w:val="22"/>
          <w:lang w:val="ka-GE"/>
        </w:rPr>
        <w:t>.</w:t>
      </w:r>
    </w:p>
    <w:p w:rsidR="00720B8D" w:rsidRPr="007775B5" w:rsidRDefault="00720B8D" w:rsidP="00720B8D">
      <w:pPr>
        <w:pStyle w:val="abzacixml"/>
        <w:spacing w:before="0" w:beforeAutospacing="0" w:after="0" w:afterAutospacing="0"/>
        <w:jc w:val="both"/>
        <w:rPr>
          <w:rFonts w:ascii="Sylfaen" w:hAnsi="Sylfaen"/>
          <w:color w:val="333333"/>
          <w:sz w:val="22"/>
          <w:szCs w:val="22"/>
          <w:lang w:val="ka-GE"/>
        </w:rPr>
      </w:pPr>
    </w:p>
    <w:p w:rsidR="00720B8D" w:rsidRPr="009E03C0"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9E03C0">
        <w:rPr>
          <w:rFonts w:ascii="Sylfaen" w:hAnsi="Sylfaen"/>
          <w:b/>
          <w:bCs/>
          <w:color w:val="333333"/>
          <w:sz w:val="22"/>
          <w:szCs w:val="22"/>
          <w:lang w:val="ka-GE"/>
        </w:rPr>
        <w:t>    </w:t>
      </w:r>
      <w:bookmarkStart w:id="707" w:name="part_98"/>
      <w:r w:rsidR="00E636BC" w:rsidRPr="009E03C0">
        <w:rPr>
          <w:rFonts w:ascii="Sylfaen" w:hAnsi="Sylfaen"/>
          <w:b/>
          <w:bCs/>
          <w:color w:val="333333"/>
          <w:sz w:val="22"/>
          <w:szCs w:val="22"/>
        </w:rPr>
        <w:fldChar w:fldCharType="begin"/>
      </w:r>
      <w:r w:rsidRPr="009E03C0">
        <w:rPr>
          <w:rFonts w:ascii="Sylfaen" w:hAnsi="Sylfaen"/>
          <w:b/>
          <w:bCs/>
          <w:color w:val="333333"/>
          <w:sz w:val="22"/>
          <w:szCs w:val="22"/>
          <w:lang w:val="ka-GE"/>
        </w:rPr>
        <w:instrText xml:space="preserve"> HYPERLINK "https://matsne.gov.ge/ka/document/view/1155567?impose=original&amp;publication=12" \l "!" </w:instrText>
      </w:r>
      <w:r w:rsidR="00E636BC" w:rsidRPr="009E03C0">
        <w:rPr>
          <w:rFonts w:ascii="Sylfaen" w:hAnsi="Sylfaen"/>
          <w:b/>
          <w:bCs/>
          <w:color w:val="333333"/>
          <w:sz w:val="22"/>
          <w:szCs w:val="22"/>
        </w:rPr>
        <w:fldChar w:fldCharType="separate"/>
      </w:r>
      <w:r w:rsidRPr="009E03C0">
        <w:rPr>
          <w:rStyle w:val="Hyperlink"/>
          <w:rFonts w:ascii="Sylfaen" w:hAnsi="Sylfaen" w:cs="Sylfaen"/>
          <w:b/>
          <w:bCs/>
          <w:color w:val="428BCA"/>
          <w:sz w:val="22"/>
          <w:szCs w:val="22"/>
          <w:lang w:val="ka-GE"/>
        </w:rPr>
        <w:t>მუხლი</w:t>
      </w:r>
      <w:r w:rsidRPr="009E03C0">
        <w:rPr>
          <w:rStyle w:val="Hyperlink"/>
          <w:rFonts w:ascii="Sylfaen" w:hAnsi="Sylfaen" w:cs="Helvetica"/>
          <w:b/>
          <w:bCs/>
          <w:color w:val="428BCA"/>
          <w:sz w:val="22"/>
          <w:szCs w:val="22"/>
          <w:lang w:val="ka-GE"/>
        </w:rPr>
        <w:t xml:space="preserve"> </w:t>
      </w:r>
      <w:ins w:id="708" w:author="Author">
        <w:r w:rsidR="009F5C3B" w:rsidRPr="009E03C0">
          <w:rPr>
            <w:rStyle w:val="Hyperlink"/>
            <w:rFonts w:ascii="Sylfaen" w:hAnsi="Sylfaen" w:cs="Helvetica"/>
            <w:b/>
            <w:bCs/>
            <w:color w:val="428BCA"/>
            <w:sz w:val="22"/>
            <w:szCs w:val="22"/>
          </w:rPr>
          <w:t>6</w:t>
        </w:r>
        <w:r w:rsidR="00332834" w:rsidRPr="009E03C0">
          <w:rPr>
            <w:rStyle w:val="Hyperlink"/>
            <w:rFonts w:ascii="Sylfaen" w:hAnsi="Sylfaen" w:cs="Helvetica"/>
            <w:b/>
            <w:bCs/>
            <w:color w:val="428BCA"/>
            <w:sz w:val="22"/>
            <w:szCs w:val="22"/>
          </w:rPr>
          <w:t>4</w:t>
        </w:r>
      </w:ins>
      <w:del w:id="709" w:author="Author">
        <w:r w:rsidRPr="009E03C0">
          <w:rPr>
            <w:rStyle w:val="Hyperlink"/>
            <w:rFonts w:ascii="Sylfaen" w:hAnsi="Sylfaen" w:cs="Helvetica"/>
            <w:b/>
            <w:bCs/>
            <w:color w:val="428BCA"/>
            <w:sz w:val="22"/>
            <w:szCs w:val="22"/>
            <w:lang w:val="ka-GE"/>
          </w:rPr>
          <w:delText>49</w:delText>
        </w:r>
      </w:del>
      <w:r w:rsidRPr="009E03C0">
        <w:rPr>
          <w:rStyle w:val="Hyperlink"/>
          <w:rFonts w:ascii="Sylfaen" w:hAnsi="Sylfaen" w:cs="Helvetica"/>
          <w:b/>
          <w:bCs/>
          <w:color w:val="428BCA"/>
          <w:sz w:val="22"/>
          <w:szCs w:val="22"/>
          <w:lang w:val="ka-GE"/>
        </w:rPr>
        <w:t xml:space="preserve">. </w:t>
      </w:r>
      <w:r w:rsidRPr="009E03C0">
        <w:rPr>
          <w:rStyle w:val="Hyperlink"/>
          <w:rFonts w:ascii="Sylfaen" w:hAnsi="Sylfaen" w:cs="Sylfaen"/>
          <w:b/>
          <w:bCs/>
          <w:color w:val="428BCA"/>
          <w:sz w:val="22"/>
          <w:szCs w:val="22"/>
          <w:lang w:val="ka-GE"/>
        </w:rPr>
        <w:t>გაფიცვა</w:t>
      </w:r>
      <w:r w:rsidRPr="009E03C0">
        <w:rPr>
          <w:rStyle w:val="Hyperlink"/>
          <w:rFonts w:ascii="Sylfaen" w:hAnsi="Sylfaen" w:cs="Helvetica"/>
          <w:b/>
          <w:bCs/>
          <w:color w:val="428BCA"/>
          <w:sz w:val="22"/>
          <w:szCs w:val="22"/>
          <w:lang w:val="ka-GE"/>
        </w:rPr>
        <w:t xml:space="preserve"> </w:t>
      </w:r>
      <w:r w:rsidRPr="009E03C0">
        <w:rPr>
          <w:rStyle w:val="Hyperlink"/>
          <w:rFonts w:ascii="Sylfaen" w:hAnsi="Sylfaen" w:cs="Sylfaen"/>
          <w:b/>
          <w:bCs/>
          <w:color w:val="428BCA"/>
          <w:sz w:val="22"/>
          <w:szCs w:val="22"/>
          <w:lang w:val="ka-GE"/>
        </w:rPr>
        <w:t>და</w:t>
      </w:r>
      <w:r w:rsidRPr="009E03C0">
        <w:rPr>
          <w:rStyle w:val="Hyperlink"/>
          <w:rFonts w:ascii="Sylfaen" w:hAnsi="Sylfaen" w:cs="Helvetica"/>
          <w:b/>
          <w:bCs/>
          <w:color w:val="428BCA"/>
          <w:sz w:val="22"/>
          <w:szCs w:val="22"/>
          <w:lang w:val="ka-GE"/>
        </w:rPr>
        <w:t xml:space="preserve"> </w:t>
      </w:r>
      <w:r w:rsidRPr="009E03C0">
        <w:rPr>
          <w:rStyle w:val="Hyperlink"/>
          <w:rFonts w:ascii="Sylfaen" w:hAnsi="Sylfaen" w:cs="Sylfaen"/>
          <w:b/>
          <w:bCs/>
          <w:color w:val="428BCA"/>
          <w:sz w:val="22"/>
          <w:szCs w:val="22"/>
          <w:lang w:val="ka-GE"/>
        </w:rPr>
        <w:t>ლოკაუტი</w:t>
      </w:r>
      <w:r w:rsidR="00E636BC" w:rsidRPr="009E03C0">
        <w:rPr>
          <w:rFonts w:ascii="Sylfaen" w:hAnsi="Sylfaen"/>
          <w:b/>
          <w:bCs/>
          <w:color w:val="333333"/>
          <w:sz w:val="22"/>
          <w:szCs w:val="22"/>
        </w:rPr>
        <w:fldChar w:fldCharType="end"/>
      </w:r>
      <w:bookmarkEnd w:id="707"/>
    </w:p>
    <w:p w:rsidR="00720B8D" w:rsidRPr="009E03C0" w:rsidRDefault="00E77275" w:rsidP="00720B8D">
      <w:pPr>
        <w:textAlignment w:val="center"/>
        <w:rPr>
          <w:rFonts w:ascii="Sylfaen" w:hAnsi="Sylfaen"/>
        </w:rPr>
      </w:pPr>
      <w:r w:rsidRPr="009E03C0">
        <w:rPr>
          <w:rFonts w:ascii="Sylfaen" w:eastAsiaTheme="minorHAnsi" w:hAnsi="Sylfaen"/>
          <w:lang w:val="ka-GE"/>
        </w:rPr>
        <w:t> </w:t>
      </w:r>
    </w:p>
    <w:p w:rsidR="00720B8D" w:rsidRPr="004A2AD0"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9E03C0">
        <w:rPr>
          <w:rFonts w:ascii="Sylfaen" w:hAnsi="Sylfaen"/>
          <w:color w:val="333333"/>
          <w:sz w:val="22"/>
          <w:szCs w:val="22"/>
          <w:lang w:val="ka-GE"/>
        </w:rPr>
        <w:t xml:space="preserve">1. </w:t>
      </w:r>
      <w:r w:rsidRPr="009E03C0">
        <w:rPr>
          <w:rFonts w:ascii="Sylfaen" w:hAnsi="Sylfaen" w:cs="Sylfaen"/>
          <w:color w:val="333333"/>
          <w:sz w:val="22"/>
          <w:szCs w:val="22"/>
          <w:lang w:val="ka-GE"/>
        </w:rPr>
        <w:t>გაფიცვა</w:t>
      </w:r>
      <w:r w:rsidRPr="009E03C0">
        <w:rPr>
          <w:rFonts w:ascii="Sylfaen" w:hAnsi="Sylfaen" w:cs="Helvetica"/>
          <w:color w:val="333333"/>
          <w:sz w:val="22"/>
          <w:szCs w:val="22"/>
          <w:lang w:val="ka-GE"/>
        </w:rPr>
        <w:t xml:space="preserve"> </w:t>
      </w:r>
      <w:r w:rsidRPr="009E03C0">
        <w:rPr>
          <w:rFonts w:ascii="Sylfaen" w:hAnsi="Sylfaen" w:cs="Sylfaen"/>
          <w:color w:val="333333"/>
          <w:sz w:val="22"/>
          <w:szCs w:val="22"/>
          <w:lang w:val="ka-GE"/>
        </w:rPr>
        <w:t>არის</w:t>
      </w:r>
      <w:r w:rsidRPr="009E03C0">
        <w:rPr>
          <w:rFonts w:ascii="Sylfaen" w:hAnsi="Sylfaen" w:cs="Helvetica"/>
          <w:color w:val="333333"/>
          <w:sz w:val="22"/>
          <w:szCs w:val="22"/>
          <w:lang w:val="ka-GE"/>
        </w:rPr>
        <w:t xml:space="preserve"> </w:t>
      </w:r>
      <w:r w:rsidRPr="009E03C0">
        <w:rPr>
          <w:rFonts w:ascii="Sylfaen" w:hAnsi="Sylfaen" w:cs="Sylfaen"/>
          <w:color w:val="333333"/>
          <w:sz w:val="22"/>
          <w:szCs w:val="22"/>
          <w:lang w:val="ka-GE"/>
        </w:rPr>
        <w:t>დავის</w:t>
      </w:r>
      <w:r w:rsidRPr="009E03C0">
        <w:rPr>
          <w:rFonts w:ascii="Sylfaen" w:hAnsi="Sylfaen" w:cs="Helvetica"/>
          <w:color w:val="333333"/>
          <w:sz w:val="22"/>
          <w:szCs w:val="22"/>
          <w:lang w:val="ka-GE"/>
        </w:rPr>
        <w:t xml:space="preserve"> </w:t>
      </w:r>
      <w:r w:rsidRPr="009E03C0">
        <w:rPr>
          <w:rFonts w:ascii="Sylfaen" w:hAnsi="Sylfaen" w:cs="Sylfaen"/>
          <w:color w:val="333333"/>
          <w:sz w:val="22"/>
          <w:szCs w:val="22"/>
          <w:lang w:val="ka-GE"/>
        </w:rPr>
        <w:t>შემთხვევაში</w:t>
      </w:r>
      <w:r w:rsidRPr="009E03C0">
        <w:rPr>
          <w:rFonts w:ascii="Sylfaen" w:hAnsi="Sylfaen" w:cs="Helvetica"/>
          <w:color w:val="333333"/>
          <w:sz w:val="22"/>
          <w:szCs w:val="22"/>
          <w:lang w:val="ka-GE"/>
        </w:rPr>
        <w:t xml:space="preserve"> </w:t>
      </w:r>
      <w:r w:rsidRPr="009E03C0">
        <w:rPr>
          <w:rFonts w:ascii="Sylfaen" w:hAnsi="Sylfaen" w:cs="Sylfaen"/>
          <w:color w:val="333333"/>
          <w:sz w:val="22"/>
          <w:szCs w:val="22"/>
          <w:lang w:val="ka-GE"/>
        </w:rPr>
        <w:t>დასაქმებულის</w:t>
      </w:r>
      <w:r w:rsidRPr="009E03C0">
        <w:rPr>
          <w:rFonts w:ascii="Sylfaen" w:hAnsi="Sylfaen" w:cs="Helvetica"/>
          <w:color w:val="333333"/>
          <w:sz w:val="22"/>
          <w:szCs w:val="22"/>
          <w:lang w:val="ka-GE"/>
        </w:rPr>
        <w:t xml:space="preserve"> </w:t>
      </w:r>
      <w:r w:rsidRPr="009E03C0">
        <w:rPr>
          <w:rFonts w:ascii="Sylfaen" w:hAnsi="Sylfaen" w:cs="Sylfaen"/>
          <w:color w:val="333333"/>
          <w:sz w:val="22"/>
          <w:szCs w:val="22"/>
          <w:lang w:val="ka-GE"/>
        </w:rPr>
        <w:t>დროებითი</w:t>
      </w:r>
      <w:r w:rsidRPr="009E03C0">
        <w:rPr>
          <w:rFonts w:ascii="Sylfaen" w:hAnsi="Sylfaen" w:cs="Helvetica"/>
          <w:color w:val="333333"/>
          <w:sz w:val="22"/>
          <w:szCs w:val="22"/>
          <w:lang w:val="ka-GE"/>
        </w:rPr>
        <w:t xml:space="preserve"> </w:t>
      </w:r>
      <w:r w:rsidRPr="009E03C0">
        <w:rPr>
          <w:rFonts w:ascii="Sylfaen" w:hAnsi="Sylfaen" w:cs="Sylfaen"/>
          <w:color w:val="333333"/>
          <w:sz w:val="22"/>
          <w:szCs w:val="22"/>
          <w:lang w:val="ka-GE"/>
        </w:rPr>
        <w:t>ნებაყოფლობითი</w:t>
      </w:r>
      <w:r w:rsidRPr="009E03C0">
        <w:rPr>
          <w:rFonts w:ascii="Sylfaen" w:hAnsi="Sylfaen" w:cs="Helvetica"/>
          <w:color w:val="333333"/>
          <w:sz w:val="22"/>
          <w:szCs w:val="22"/>
          <w:lang w:val="ka-GE"/>
        </w:rPr>
        <w:t xml:space="preserve"> </w:t>
      </w:r>
      <w:r w:rsidRPr="009E03C0">
        <w:rPr>
          <w:rFonts w:ascii="Sylfaen" w:hAnsi="Sylfaen" w:cs="Sylfaen"/>
          <w:color w:val="333333"/>
          <w:sz w:val="22"/>
          <w:szCs w:val="22"/>
          <w:lang w:val="ka-GE"/>
        </w:rPr>
        <w:t>უარი</w:t>
      </w:r>
      <w:r w:rsidRPr="009E03C0">
        <w:rPr>
          <w:rFonts w:ascii="Sylfaen" w:hAnsi="Sylfaen" w:cs="Helvetica"/>
          <w:color w:val="333333"/>
          <w:sz w:val="22"/>
          <w:szCs w:val="22"/>
          <w:lang w:val="ka-GE"/>
        </w:rPr>
        <w:t xml:space="preserve"> </w:t>
      </w:r>
      <w:r w:rsidRPr="009E03C0">
        <w:rPr>
          <w:rFonts w:ascii="Sylfaen" w:hAnsi="Sylfaen" w:cs="Sylfaen"/>
          <w:color w:val="333333"/>
          <w:sz w:val="22"/>
          <w:szCs w:val="22"/>
          <w:lang w:val="ka-GE"/>
        </w:rPr>
        <w:t>შრომითი</w:t>
      </w:r>
      <w:r w:rsidRPr="009E03C0">
        <w:rPr>
          <w:rFonts w:ascii="Sylfaen" w:hAnsi="Sylfaen" w:cs="Helvetica"/>
          <w:color w:val="333333"/>
          <w:sz w:val="22"/>
          <w:szCs w:val="22"/>
          <w:lang w:val="ka-GE"/>
        </w:rPr>
        <w:t xml:space="preserve"> </w:t>
      </w:r>
      <w:r w:rsidRPr="009E03C0">
        <w:rPr>
          <w:rFonts w:ascii="Sylfaen" w:hAnsi="Sylfaen" w:cs="Sylfaen"/>
          <w:color w:val="333333"/>
          <w:sz w:val="22"/>
          <w:szCs w:val="22"/>
          <w:lang w:val="ka-GE"/>
        </w:rPr>
        <w:t>ხელშეკრულებით</w:t>
      </w:r>
      <w:r w:rsidRPr="009E03C0">
        <w:rPr>
          <w:rFonts w:ascii="Sylfaen" w:hAnsi="Sylfaen" w:cs="Helvetica"/>
          <w:color w:val="333333"/>
          <w:sz w:val="22"/>
          <w:szCs w:val="22"/>
          <w:lang w:val="ka-GE"/>
        </w:rPr>
        <w:t xml:space="preserve"> </w:t>
      </w:r>
      <w:r w:rsidRPr="009E03C0">
        <w:rPr>
          <w:rFonts w:ascii="Sylfaen" w:hAnsi="Sylfaen" w:cs="Sylfaen"/>
          <w:color w:val="333333"/>
          <w:sz w:val="22"/>
          <w:szCs w:val="22"/>
          <w:lang w:val="ka-GE"/>
        </w:rPr>
        <w:t>გათვალისწინებული</w:t>
      </w:r>
      <w:r w:rsidRPr="009E03C0">
        <w:rPr>
          <w:rFonts w:ascii="Sylfaen" w:hAnsi="Sylfaen" w:cs="Helvetica"/>
          <w:color w:val="333333"/>
          <w:sz w:val="22"/>
          <w:szCs w:val="22"/>
          <w:lang w:val="ka-GE"/>
        </w:rPr>
        <w:t xml:space="preserve"> </w:t>
      </w:r>
      <w:r w:rsidRPr="009E03C0">
        <w:rPr>
          <w:rFonts w:ascii="Sylfaen" w:hAnsi="Sylfaen" w:cs="Sylfaen"/>
          <w:color w:val="333333"/>
          <w:sz w:val="22"/>
          <w:szCs w:val="22"/>
          <w:lang w:val="ka-GE"/>
        </w:rPr>
        <w:t>ვალდებულებების</w:t>
      </w:r>
      <w:r w:rsidRPr="009E03C0">
        <w:rPr>
          <w:rFonts w:ascii="Sylfaen" w:hAnsi="Sylfaen" w:cs="Helvetica"/>
          <w:color w:val="333333"/>
          <w:sz w:val="22"/>
          <w:szCs w:val="22"/>
          <w:lang w:val="ka-GE"/>
        </w:rPr>
        <w:t xml:space="preserve"> </w:t>
      </w:r>
      <w:r w:rsidRPr="009E03C0">
        <w:rPr>
          <w:rFonts w:ascii="Sylfaen" w:hAnsi="Sylfaen" w:cs="Sylfaen"/>
          <w:color w:val="333333"/>
          <w:sz w:val="22"/>
          <w:szCs w:val="22"/>
          <w:lang w:val="ka-GE"/>
        </w:rPr>
        <w:t>მთლიანად</w:t>
      </w:r>
      <w:r w:rsidRPr="000401A7">
        <w:rPr>
          <w:rFonts w:ascii="Sylfaen" w:hAnsi="Sylfaen" w:cs="Helvetica"/>
          <w:color w:val="333333"/>
          <w:sz w:val="22"/>
          <w:szCs w:val="22"/>
          <w:lang w:val="ka-GE"/>
        </w:rPr>
        <w:t xml:space="preserve"> </w:t>
      </w:r>
      <w:r w:rsidRPr="000401A7">
        <w:rPr>
          <w:rFonts w:ascii="Sylfaen" w:hAnsi="Sylfaen" w:cs="Sylfaen"/>
          <w:color w:val="333333"/>
          <w:sz w:val="22"/>
          <w:szCs w:val="22"/>
          <w:lang w:val="ka-GE"/>
        </w:rPr>
        <w:t>ან</w:t>
      </w:r>
      <w:r w:rsidRPr="000401A7">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ნაწილობრივ</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შესრულებაზე</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გაფიცვაში</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მონაწილეობის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უფლება</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არა</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აქვთ</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საქართველოს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კანონმდებლობით</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დადგენილ</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პირებს</w:t>
      </w:r>
      <w:r w:rsidRPr="004A2AD0">
        <w:rPr>
          <w:rFonts w:ascii="Sylfaen" w:hAnsi="Sylfaen"/>
          <w:color w:val="333333"/>
          <w:sz w:val="22"/>
          <w:szCs w:val="22"/>
          <w:lang w:val="ka-GE"/>
        </w:rPr>
        <w:t>.</w:t>
      </w:r>
    </w:p>
    <w:p w:rsidR="00720B8D" w:rsidRPr="004A2AD0"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4A2AD0">
        <w:rPr>
          <w:rFonts w:ascii="Sylfaen" w:hAnsi="Sylfaen"/>
          <w:color w:val="333333"/>
          <w:sz w:val="22"/>
          <w:szCs w:val="22"/>
          <w:lang w:val="ka-GE"/>
        </w:rPr>
        <w:t xml:space="preserve">2. </w:t>
      </w:r>
      <w:r w:rsidRPr="004A2AD0">
        <w:rPr>
          <w:rFonts w:ascii="Sylfaen" w:hAnsi="Sylfaen" w:cs="Sylfaen"/>
          <w:color w:val="333333"/>
          <w:sz w:val="22"/>
          <w:szCs w:val="22"/>
          <w:lang w:val="ka-GE"/>
        </w:rPr>
        <w:t>ლოკაუტი</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არის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დავის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შემთხვევაში</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დამსაქმებლის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დროებითი</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ნებაყოფლობითი</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უარი</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შრომითი</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ხელშეკრულებით</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გათვალისწინებული</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ვალდებულებების</w:t>
      </w:r>
      <w:r w:rsidRPr="004A2AD0">
        <w:rPr>
          <w:rFonts w:ascii="Sylfaen" w:hAnsi="Sylfaen"/>
          <w:color w:val="333333"/>
          <w:sz w:val="22"/>
          <w:szCs w:val="22"/>
          <w:lang w:val="ka-GE"/>
        </w:rPr>
        <w:t xml:space="preserve"> </w:t>
      </w:r>
      <w:r w:rsidRPr="004A2AD0">
        <w:rPr>
          <w:rFonts w:ascii="Sylfaen" w:hAnsi="Sylfaen" w:cs="Sylfaen"/>
          <w:color w:val="333333"/>
          <w:sz w:val="22"/>
          <w:szCs w:val="22"/>
          <w:lang w:val="ka-GE"/>
        </w:rPr>
        <w:t>მთლიანად</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ან</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ნაწილობრივ</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შესრულებაზე</w:t>
      </w:r>
      <w:r w:rsidRPr="004A2AD0">
        <w:rPr>
          <w:rFonts w:ascii="Sylfaen" w:hAnsi="Sylfaen"/>
          <w:color w:val="333333"/>
          <w:sz w:val="22"/>
          <w:szCs w:val="22"/>
          <w:lang w:val="ka-GE"/>
        </w:rPr>
        <w:t>.</w:t>
      </w:r>
    </w:p>
    <w:p w:rsidR="00720B8D" w:rsidRPr="004A2AD0"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4A2AD0">
        <w:rPr>
          <w:rFonts w:ascii="Sylfaen" w:hAnsi="Sylfaen"/>
          <w:color w:val="333333"/>
          <w:sz w:val="22"/>
          <w:szCs w:val="22"/>
          <w:lang w:val="ka-GE"/>
        </w:rPr>
        <w:t xml:space="preserve">3. </w:t>
      </w:r>
      <w:r w:rsidRPr="004A2AD0">
        <w:rPr>
          <w:rFonts w:ascii="Sylfaen" w:hAnsi="Sylfaen" w:cs="Sylfaen"/>
          <w:color w:val="333333"/>
          <w:sz w:val="22"/>
          <w:szCs w:val="22"/>
          <w:lang w:val="ka-GE"/>
        </w:rPr>
        <w:t>კოლექტიური</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დავის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დროს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გაფიცვისა</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და</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ლოკაუტის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უფლება</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წარმოიშობა</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ამ</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კანონის</w:t>
      </w:r>
      <w:ins w:id="710" w:author="Author">
        <w:r w:rsidR="009F5C3B" w:rsidRPr="00662A7D">
          <w:rPr>
            <w:rFonts w:ascii="Sylfaen" w:hAnsi="Sylfaen" w:cs="Sylfaen"/>
            <w:color w:val="333333"/>
            <w:sz w:val="22"/>
            <w:szCs w:val="22"/>
          </w:rPr>
          <w:t xml:space="preserve"> 6</w:t>
        </w:r>
        <w:r w:rsidR="00332834" w:rsidRPr="00662A7D">
          <w:rPr>
            <w:rFonts w:ascii="Sylfaen" w:hAnsi="Sylfaen" w:cs="Sylfaen"/>
            <w:color w:val="333333"/>
            <w:sz w:val="22"/>
            <w:szCs w:val="22"/>
          </w:rPr>
          <w:t>3</w:t>
        </w:r>
        <w:r w:rsidR="009F5C3B" w:rsidRPr="00454F3F">
          <w:rPr>
            <w:rFonts w:ascii="Sylfaen" w:hAnsi="Sylfaen" w:cs="Sylfaen"/>
            <w:color w:val="333333"/>
            <w:sz w:val="22"/>
            <w:szCs w:val="22"/>
          </w:rPr>
          <w:t>-</w:t>
        </w:r>
        <w:r w:rsidR="009F5C3B" w:rsidRPr="00454F3F">
          <w:rPr>
            <w:rFonts w:ascii="Sylfaen" w:hAnsi="Sylfaen" w:cs="Sylfaen"/>
            <w:color w:val="333333"/>
            <w:sz w:val="22"/>
            <w:szCs w:val="22"/>
            <w:lang w:val="ka-GE"/>
          </w:rPr>
          <w:t>ე</w:t>
        </w:r>
      </w:ins>
      <w:del w:id="711" w:author="Author">
        <w:r w:rsidRPr="004A2AD0">
          <w:rPr>
            <w:rFonts w:ascii="Sylfaen" w:hAnsi="Sylfaen"/>
            <w:color w:val="333333"/>
            <w:sz w:val="22"/>
            <w:szCs w:val="22"/>
            <w:lang w:val="ka-GE"/>
          </w:rPr>
          <w:delText> </w:delText>
        </w:r>
        <w:r w:rsidR="00E636BC" w:rsidRPr="004A2AD0" w:rsidDel="009F5C3B">
          <w:rPr>
            <w:rFonts w:ascii="Sylfaen" w:hAnsi="Sylfaen"/>
            <w:sz w:val="22"/>
            <w:szCs w:val="22"/>
          </w:rPr>
          <w:fldChar w:fldCharType="begin"/>
        </w:r>
        <w:r w:rsidRPr="004A2AD0">
          <w:rPr>
            <w:rFonts w:ascii="Sylfaen" w:hAnsi="Sylfaen"/>
            <w:sz w:val="22"/>
            <w:szCs w:val="22"/>
            <w:lang w:val="ka-GE"/>
          </w:rPr>
          <w:delInstrText>HYPERLINK "https://matsne.gov.ge/ka/document/view/1155567" \l "part_96" \o "საქართველოს შრომის კოდექსი"</w:delInstrText>
        </w:r>
        <w:r w:rsidR="00E636BC" w:rsidRPr="004A2AD0" w:rsidDel="009F5C3B">
          <w:rPr>
            <w:rFonts w:ascii="Sylfaen" w:hAnsi="Sylfaen"/>
            <w:sz w:val="22"/>
            <w:szCs w:val="22"/>
          </w:rPr>
          <w:fldChar w:fldCharType="separate"/>
        </w:r>
        <w:r w:rsidRPr="004A2AD0">
          <w:rPr>
            <w:rStyle w:val="Hyperlink"/>
            <w:rFonts w:ascii="Sylfaen" w:hAnsi="Sylfaen"/>
            <w:color w:val="428BCA"/>
            <w:sz w:val="22"/>
            <w:szCs w:val="22"/>
            <w:u w:val="none"/>
            <w:lang w:val="ka-GE"/>
          </w:rPr>
          <w:delText>48</w:delText>
        </w:r>
        <w:r w:rsidRPr="004A2AD0">
          <w:rPr>
            <w:rStyle w:val="Hyperlink"/>
            <w:color w:val="428BCA"/>
            <w:sz w:val="22"/>
            <w:szCs w:val="22"/>
            <w:u w:val="none"/>
            <w:vertAlign w:val="superscript"/>
            <w:lang w:val="ka-GE"/>
          </w:rPr>
          <w:delText>​</w:delText>
        </w:r>
        <w:r w:rsidRPr="004A2AD0">
          <w:rPr>
            <w:rStyle w:val="Hyperlink"/>
            <w:rFonts w:ascii="Sylfaen" w:hAnsi="Sylfaen"/>
            <w:color w:val="428BCA"/>
            <w:sz w:val="22"/>
            <w:szCs w:val="22"/>
            <w:u w:val="none"/>
            <w:vertAlign w:val="superscript"/>
            <w:lang w:val="ka-GE"/>
          </w:rPr>
          <w:delText>1</w:delText>
        </w:r>
        <w:r w:rsidRPr="004A2AD0">
          <w:rPr>
            <w:rStyle w:val="Hyperlink"/>
            <w:rFonts w:ascii="Sylfaen" w:hAnsi="Sylfaen"/>
            <w:color w:val="428BCA"/>
            <w:sz w:val="22"/>
            <w:szCs w:val="22"/>
            <w:u w:val="none"/>
            <w:lang w:val="ka-GE"/>
          </w:rPr>
          <w:delText> </w:delText>
        </w:r>
        <w:r w:rsidRPr="004A2AD0">
          <w:rPr>
            <w:rStyle w:val="Hyperlink"/>
            <w:rFonts w:ascii="Sylfaen" w:hAnsi="Sylfaen" w:cs="Sylfaen"/>
            <w:color w:val="428BCA"/>
            <w:sz w:val="22"/>
            <w:szCs w:val="22"/>
            <w:u w:val="none"/>
            <w:lang w:val="ka-GE"/>
          </w:rPr>
          <w:delText>მუხლის</w:delText>
        </w:r>
        <w:r w:rsidR="00E636BC" w:rsidRPr="004A2AD0" w:rsidDel="009F5C3B">
          <w:rPr>
            <w:rFonts w:ascii="Sylfaen" w:hAnsi="Sylfaen"/>
            <w:sz w:val="22"/>
            <w:szCs w:val="22"/>
          </w:rPr>
          <w:fldChar w:fldCharType="end"/>
        </w:r>
      </w:del>
      <w:ins w:id="712" w:author="Author">
        <w:r w:rsidR="009F5C3B" w:rsidRPr="004A2AD0">
          <w:rPr>
            <w:rFonts w:ascii="Sylfaen" w:hAnsi="Sylfaen"/>
            <w:sz w:val="22"/>
            <w:szCs w:val="22"/>
          </w:rPr>
          <w:t xml:space="preserve"> </w:t>
        </w:r>
        <w:r w:rsidR="009F5C3B" w:rsidRPr="004A2AD0">
          <w:rPr>
            <w:rFonts w:ascii="Sylfaen" w:hAnsi="Sylfaen"/>
            <w:sz w:val="22"/>
            <w:szCs w:val="22"/>
            <w:lang w:val="ka-GE"/>
          </w:rPr>
          <w:t>მუხლის</w:t>
        </w:r>
      </w:ins>
      <w:r w:rsidRPr="004A2AD0">
        <w:rPr>
          <w:rFonts w:ascii="Sylfaen" w:hAnsi="Sylfaen"/>
          <w:color w:val="333333"/>
          <w:sz w:val="22"/>
          <w:szCs w:val="22"/>
          <w:lang w:val="ka-GE"/>
        </w:rPr>
        <w:t> </w:t>
      </w:r>
      <w:r w:rsidRPr="004A2AD0">
        <w:rPr>
          <w:rFonts w:ascii="Sylfaen" w:hAnsi="Sylfaen" w:cs="Sylfaen"/>
          <w:color w:val="333333"/>
          <w:sz w:val="22"/>
          <w:szCs w:val="22"/>
          <w:lang w:val="ka-GE"/>
        </w:rPr>
        <w:t>მე</w:t>
      </w:r>
      <w:r w:rsidRPr="004A2AD0">
        <w:rPr>
          <w:rFonts w:ascii="Sylfaen" w:hAnsi="Sylfaen" w:cs="Helvetica"/>
          <w:color w:val="333333"/>
          <w:sz w:val="22"/>
          <w:szCs w:val="22"/>
          <w:lang w:val="ka-GE"/>
        </w:rPr>
        <w:t xml:space="preserve">-3 </w:t>
      </w:r>
      <w:r w:rsidRPr="004A2AD0">
        <w:rPr>
          <w:rFonts w:ascii="Sylfaen" w:hAnsi="Sylfaen" w:cs="Sylfaen"/>
          <w:color w:val="333333"/>
          <w:sz w:val="22"/>
          <w:szCs w:val="22"/>
          <w:lang w:val="ka-GE"/>
        </w:rPr>
        <w:t>პუნქტის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შესაბამისად</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მინისტრისათვის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წერილობითი</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შეტყობინების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გაგზავნიდან</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ან</w:t>
      </w:r>
      <w:r w:rsidRPr="004A2AD0">
        <w:rPr>
          <w:rFonts w:ascii="Sylfaen" w:hAnsi="Sylfaen"/>
          <w:color w:val="333333"/>
          <w:sz w:val="22"/>
          <w:szCs w:val="22"/>
          <w:lang w:val="ka-GE"/>
        </w:rPr>
        <w:t> </w:t>
      </w:r>
      <w:ins w:id="713" w:author="Author">
        <w:r w:rsidR="00332834" w:rsidRPr="00662A7D">
          <w:rPr>
            <w:rFonts w:ascii="Sylfaen" w:hAnsi="Sylfaen" w:cs="Sylfaen"/>
            <w:color w:val="333333"/>
            <w:sz w:val="22"/>
            <w:szCs w:val="22"/>
          </w:rPr>
          <w:t>63</w:t>
        </w:r>
        <w:r w:rsidR="009F5C3B" w:rsidRPr="00662A7D">
          <w:rPr>
            <w:rFonts w:ascii="Sylfaen" w:hAnsi="Sylfaen" w:cs="Sylfaen"/>
            <w:color w:val="333333"/>
            <w:sz w:val="22"/>
            <w:szCs w:val="22"/>
          </w:rPr>
          <w:t>-</w:t>
        </w:r>
        <w:r w:rsidR="009F5C3B" w:rsidRPr="00454F3F">
          <w:rPr>
            <w:rFonts w:ascii="Sylfaen" w:hAnsi="Sylfaen" w:cs="Sylfaen"/>
            <w:color w:val="333333"/>
            <w:sz w:val="22"/>
            <w:szCs w:val="22"/>
            <w:lang w:val="ka-GE"/>
          </w:rPr>
          <w:t>ე</w:t>
        </w:r>
        <w:r w:rsidR="009F5C3B" w:rsidRPr="004A2AD0">
          <w:rPr>
            <w:rFonts w:ascii="Sylfaen" w:hAnsi="Sylfaen"/>
            <w:sz w:val="22"/>
            <w:szCs w:val="22"/>
          </w:rPr>
          <w:t xml:space="preserve"> </w:t>
        </w:r>
        <w:r w:rsidR="009F5C3B" w:rsidRPr="004A2AD0">
          <w:rPr>
            <w:rFonts w:ascii="Sylfaen" w:hAnsi="Sylfaen"/>
            <w:sz w:val="22"/>
            <w:szCs w:val="22"/>
            <w:lang w:val="ka-GE"/>
          </w:rPr>
          <w:t>მუხლის</w:t>
        </w:r>
        <w:r w:rsidR="009F5C3B" w:rsidRPr="004A2AD0">
          <w:rPr>
            <w:rFonts w:ascii="Sylfaen" w:hAnsi="Sylfaen"/>
            <w:color w:val="333333"/>
            <w:sz w:val="22"/>
            <w:szCs w:val="22"/>
            <w:lang w:val="ka-GE"/>
          </w:rPr>
          <w:t> </w:t>
        </w:r>
      </w:ins>
      <w:r w:rsidRPr="004A2AD0">
        <w:rPr>
          <w:rFonts w:ascii="Sylfaen" w:hAnsi="Sylfaen" w:cs="Sylfaen"/>
          <w:color w:val="333333"/>
          <w:sz w:val="22"/>
          <w:szCs w:val="22"/>
          <w:lang w:val="ka-GE"/>
        </w:rPr>
        <w:t>მე</w:t>
      </w:r>
      <w:r w:rsidRPr="004A2AD0">
        <w:rPr>
          <w:rFonts w:ascii="Sylfaen" w:hAnsi="Sylfaen" w:cs="Helvetica"/>
          <w:color w:val="333333"/>
          <w:sz w:val="22"/>
          <w:szCs w:val="22"/>
          <w:lang w:val="ka-GE"/>
        </w:rPr>
        <w:t xml:space="preserve">-4 </w:t>
      </w:r>
      <w:r w:rsidRPr="004A2AD0">
        <w:rPr>
          <w:rFonts w:ascii="Sylfaen" w:hAnsi="Sylfaen" w:cs="Sylfaen"/>
          <w:color w:val="333333"/>
          <w:sz w:val="22"/>
          <w:szCs w:val="22"/>
          <w:lang w:val="ka-GE"/>
        </w:rPr>
        <w:t>პუნქტის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შესაბამისად</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მინისტრის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მიერ</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საკუთარი</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ინიციატივით</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დავის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მედიატორის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დანიშვნიდან</w:t>
      </w:r>
      <w:r w:rsidRPr="004A2AD0">
        <w:rPr>
          <w:rFonts w:ascii="Sylfaen" w:hAnsi="Sylfaen" w:cs="Helvetica"/>
          <w:color w:val="333333"/>
          <w:sz w:val="22"/>
          <w:szCs w:val="22"/>
          <w:lang w:val="ka-GE"/>
        </w:rPr>
        <w:t xml:space="preserve"> 21 </w:t>
      </w:r>
      <w:r w:rsidRPr="004A2AD0">
        <w:rPr>
          <w:rFonts w:ascii="Sylfaen" w:hAnsi="Sylfaen" w:cs="Sylfaen"/>
          <w:color w:val="333333"/>
          <w:sz w:val="22"/>
          <w:szCs w:val="22"/>
          <w:lang w:val="ka-GE"/>
        </w:rPr>
        <w:t>კალენდარული</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დღის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გასვლისთანავე</w:t>
      </w:r>
      <w:r w:rsidRPr="004A2AD0">
        <w:rPr>
          <w:rFonts w:ascii="Sylfaen" w:hAnsi="Sylfaen"/>
          <w:color w:val="333333"/>
          <w:sz w:val="22"/>
          <w:szCs w:val="22"/>
          <w:lang w:val="ka-GE"/>
        </w:rPr>
        <w:t>.</w:t>
      </w:r>
    </w:p>
    <w:p w:rsidR="00720B8D" w:rsidRPr="004A2AD0" w:rsidDel="00F512D6" w:rsidRDefault="00E77275" w:rsidP="00720B8D">
      <w:pPr>
        <w:pStyle w:val="abzacixml"/>
        <w:spacing w:before="0" w:beforeAutospacing="0" w:after="0" w:afterAutospacing="0"/>
        <w:ind w:firstLine="283"/>
        <w:jc w:val="both"/>
        <w:rPr>
          <w:del w:id="714" w:author="Author"/>
          <w:rFonts w:ascii="Sylfaen" w:hAnsi="Sylfaen"/>
          <w:color w:val="333333"/>
          <w:sz w:val="22"/>
          <w:szCs w:val="22"/>
          <w:lang w:val="ka-GE"/>
        </w:rPr>
      </w:pPr>
      <w:del w:id="715" w:author="Author">
        <w:r w:rsidRPr="004A2AD0">
          <w:rPr>
            <w:rFonts w:ascii="Sylfaen" w:hAnsi="Sylfaen"/>
            <w:color w:val="333333"/>
            <w:sz w:val="22"/>
            <w:szCs w:val="22"/>
            <w:lang w:val="ka-GE"/>
          </w:rPr>
          <w:delText xml:space="preserve">4. </w:delText>
        </w:r>
        <w:r w:rsidRPr="004A2AD0">
          <w:rPr>
            <w:rFonts w:ascii="Sylfaen" w:hAnsi="Sylfaen" w:cs="Sylfaen"/>
            <w:color w:val="333333"/>
            <w:sz w:val="22"/>
            <w:szCs w:val="22"/>
            <w:lang w:val="ka-GE"/>
          </w:rPr>
          <w:delText>ინდივიდუალური</w:delText>
        </w:r>
        <w:r w:rsidRPr="004A2AD0">
          <w:rPr>
            <w:rFonts w:ascii="Sylfaen" w:hAnsi="Sylfaen" w:cs="Helvetica"/>
            <w:color w:val="333333"/>
            <w:sz w:val="22"/>
            <w:szCs w:val="22"/>
            <w:lang w:val="ka-GE"/>
          </w:rPr>
          <w:delText xml:space="preserve"> </w:delText>
        </w:r>
        <w:r w:rsidRPr="004A2AD0">
          <w:rPr>
            <w:rFonts w:ascii="Sylfaen" w:hAnsi="Sylfaen" w:cs="Sylfaen"/>
            <w:color w:val="333333"/>
            <w:sz w:val="22"/>
            <w:szCs w:val="22"/>
            <w:lang w:val="ka-GE"/>
          </w:rPr>
          <w:delText>დავის</w:delText>
        </w:r>
        <w:r w:rsidRPr="004A2AD0">
          <w:rPr>
            <w:rFonts w:ascii="Sylfaen" w:hAnsi="Sylfaen" w:cs="Helvetica"/>
            <w:color w:val="333333"/>
            <w:sz w:val="22"/>
            <w:szCs w:val="22"/>
            <w:lang w:val="ka-GE"/>
          </w:rPr>
          <w:delText xml:space="preserve"> </w:delText>
        </w:r>
        <w:r w:rsidRPr="004A2AD0">
          <w:rPr>
            <w:rFonts w:ascii="Sylfaen" w:hAnsi="Sylfaen" w:cs="Sylfaen"/>
            <w:color w:val="333333"/>
            <w:sz w:val="22"/>
            <w:szCs w:val="22"/>
            <w:lang w:val="ka-GE"/>
          </w:rPr>
          <w:delText>დროს</w:delText>
        </w:r>
        <w:r w:rsidRPr="004A2AD0">
          <w:rPr>
            <w:rFonts w:ascii="Sylfaen" w:hAnsi="Sylfaen" w:cs="Helvetica"/>
            <w:color w:val="333333"/>
            <w:sz w:val="22"/>
            <w:szCs w:val="22"/>
            <w:lang w:val="ka-GE"/>
          </w:rPr>
          <w:delText xml:space="preserve"> </w:delText>
        </w:r>
        <w:r w:rsidRPr="004A2AD0">
          <w:rPr>
            <w:rFonts w:ascii="Sylfaen" w:hAnsi="Sylfaen" w:cs="Sylfaen"/>
            <w:color w:val="333333"/>
            <w:sz w:val="22"/>
            <w:szCs w:val="22"/>
            <w:lang w:val="ka-GE"/>
          </w:rPr>
          <w:delText>მხარეებმა</w:delText>
        </w:r>
        <w:r w:rsidRPr="004A2AD0">
          <w:rPr>
            <w:rFonts w:ascii="Sylfaen" w:hAnsi="Sylfaen" w:cs="Helvetica"/>
            <w:color w:val="333333"/>
            <w:sz w:val="22"/>
            <w:szCs w:val="22"/>
            <w:lang w:val="ka-GE"/>
          </w:rPr>
          <w:delText xml:space="preserve"> </w:delText>
        </w:r>
        <w:r w:rsidRPr="004A2AD0">
          <w:rPr>
            <w:rFonts w:ascii="Sylfaen" w:hAnsi="Sylfaen" w:cs="Sylfaen"/>
            <w:color w:val="333333"/>
            <w:sz w:val="22"/>
            <w:szCs w:val="22"/>
            <w:lang w:val="ka-GE"/>
          </w:rPr>
          <w:delText>გაფიცვის</w:delText>
        </w:r>
        <w:r w:rsidRPr="004A2AD0">
          <w:rPr>
            <w:rFonts w:ascii="Sylfaen" w:hAnsi="Sylfaen" w:cs="Helvetica"/>
            <w:color w:val="333333"/>
            <w:sz w:val="22"/>
            <w:szCs w:val="22"/>
            <w:lang w:val="ka-GE"/>
          </w:rPr>
          <w:delText xml:space="preserve"> </w:delText>
        </w:r>
        <w:r w:rsidRPr="004A2AD0">
          <w:rPr>
            <w:rFonts w:ascii="Sylfaen" w:hAnsi="Sylfaen" w:cs="Sylfaen"/>
            <w:color w:val="333333"/>
            <w:sz w:val="22"/>
            <w:szCs w:val="22"/>
            <w:lang w:val="ka-GE"/>
          </w:rPr>
          <w:delText>ან</w:delText>
        </w:r>
        <w:r w:rsidRPr="004A2AD0">
          <w:rPr>
            <w:rFonts w:ascii="Sylfaen" w:hAnsi="Sylfaen" w:cs="Helvetica"/>
            <w:color w:val="333333"/>
            <w:sz w:val="22"/>
            <w:szCs w:val="22"/>
            <w:lang w:val="ka-GE"/>
          </w:rPr>
          <w:delText xml:space="preserve"> </w:delText>
        </w:r>
        <w:r w:rsidRPr="004A2AD0">
          <w:rPr>
            <w:rFonts w:ascii="Sylfaen" w:hAnsi="Sylfaen" w:cs="Sylfaen"/>
            <w:color w:val="333333"/>
            <w:sz w:val="22"/>
            <w:szCs w:val="22"/>
            <w:lang w:val="ka-GE"/>
          </w:rPr>
          <w:delText>ლოკაუტის</w:delText>
        </w:r>
        <w:r w:rsidRPr="004A2AD0">
          <w:rPr>
            <w:rFonts w:ascii="Sylfaen" w:hAnsi="Sylfaen" w:cs="Helvetica"/>
            <w:color w:val="333333"/>
            <w:sz w:val="22"/>
            <w:szCs w:val="22"/>
            <w:lang w:val="ka-GE"/>
          </w:rPr>
          <w:delText xml:space="preserve"> </w:delText>
        </w:r>
        <w:r w:rsidRPr="004A2AD0">
          <w:rPr>
            <w:rFonts w:ascii="Sylfaen" w:hAnsi="Sylfaen" w:cs="Sylfaen"/>
            <w:color w:val="333333"/>
            <w:sz w:val="22"/>
            <w:szCs w:val="22"/>
            <w:lang w:val="ka-GE"/>
          </w:rPr>
          <w:delText>დაწყებამდე</w:delText>
        </w:r>
        <w:r w:rsidRPr="004A2AD0">
          <w:rPr>
            <w:rFonts w:ascii="Sylfaen" w:hAnsi="Sylfaen" w:cs="Helvetica"/>
            <w:color w:val="333333"/>
            <w:sz w:val="22"/>
            <w:szCs w:val="22"/>
            <w:lang w:val="ka-GE"/>
          </w:rPr>
          <w:delText xml:space="preserve"> </w:delText>
        </w:r>
        <w:r w:rsidRPr="004A2AD0">
          <w:rPr>
            <w:rFonts w:ascii="Sylfaen" w:hAnsi="Sylfaen" w:cs="Sylfaen"/>
            <w:color w:val="333333"/>
            <w:sz w:val="22"/>
            <w:szCs w:val="22"/>
            <w:lang w:val="ka-GE"/>
          </w:rPr>
          <w:delText>არანაკლებ</w:delText>
        </w:r>
        <w:r w:rsidRPr="004A2AD0">
          <w:rPr>
            <w:rFonts w:ascii="Sylfaen" w:hAnsi="Sylfaen" w:cs="Helvetica"/>
            <w:color w:val="333333"/>
            <w:sz w:val="22"/>
            <w:szCs w:val="22"/>
            <w:lang w:val="ka-GE"/>
          </w:rPr>
          <w:delText xml:space="preserve"> 3 </w:delText>
        </w:r>
        <w:r w:rsidRPr="004A2AD0">
          <w:rPr>
            <w:rFonts w:ascii="Sylfaen" w:hAnsi="Sylfaen" w:cs="Sylfaen"/>
            <w:color w:val="333333"/>
            <w:sz w:val="22"/>
            <w:szCs w:val="22"/>
            <w:lang w:val="ka-GE"/>
          </w:rPr>
          <w:delText>კალენდარული</w:delText>
        </w:r>
        <w:r w:rsidRPr="004A2AD0">
          <w:rPr>
            <w:rFonts w:ascii="Sylfaen" w:hAnsi="Sylfaen" w:cs="Helvetica"/>
            <w:color w:val="333333"/>
            <w:sz w:val="22"/>
            <w:szCs w:val="22"/>
            <w:lang w:val="ka-GE"/>
          </w:rPr>
          <w:delText xml:space="preserve"> </w:delText>
        </w:r>
        <w:r w:rsidRPr="004A2AD0">
          <w:rPr>
            <w:rFonts w:ascii="Sylfaen" w:hAnsi="Sylfaen" w:cs="Sylfaen"/>
            <w:color w:val="333333"/>
            <w:sz w:val="22"/>
            <w:szCs w:val="22"/>
            <w:lang w:val="ka-GE"/>
          </w:rPr>
          <w:delText>დღით</w:delText>
        </w:r>
        <w:r w:rsidRPr="004A2AD0">
          <w:rPr>
            <w:rFonts w:ascii="Sylfaen" w:hAnsi="Sylfaen" w:cs="Helvetica"/>
            <w:color w:val="333333"/>
            <w:sz w:val="22"/>
            <w:szCs w:val="22"/>
            <w:lang w:val="ka-GE"/>
          </w:rPr>
          <w:delText xml:space="preserve"> </w:delText>
        </w:r>
        <w:r w:rsidRPr="004A2AD0">
          <w:rPr>
            <w:rFonts w:ascii="Sylfaen" w:hAnsi="Sylfaen" w:cs="Sylfaen"/>
            <w:color w:val="333333"/>
            <w:sz w:val="22"/>
            <w:szCs w:val="22"/>
            <w:lang w:val="ka-GE"/>
          </w:rPr>
          <w:delText>ადრე</w:delText>
        </w:r>
        <w:r w:rsidRPr="004A2AD0">
          <w:rPr>
            <w:rFonts w:ascii="Sylfaen" w:hAnsi="Sylfaen" w:cs="Helvetica"/>
            <w:color w:val="333333"/>
            <w:sz w:val="22"/>
            <w:szCs w:val="22"/>
            <w:lang w:val="ka-GE"/>
          </w:rPr>
          <w:delText xml:space="preserve"> </w:delText>
        </w:r>
        <w:r w:rsidRPr="004A2AD0">
          <w:rPr>
            <w:rFonts w:ascii="Sylfaen" w:hAnsi="Sylfaen" w:cs="Sylfaen"/>
            <w:color w:val="333333"/>
            <w:sz w:val="22"/>
            <w:szCs w:val="22"/>
            <w:lang w:val="ka-GE"/>
          </w:rPr>
          <w:delText>ერთმანეთს</w:delText>
        </w:r>
        <w:r w:rsidRPr="004A2AD0">
          <w:rPr>
            <w:rFonts w:ascii="Sylfaen" w:hAnsi="Sylfaen" w:cs="Helvetica"/>
            <w:color w:val="333333"/>
            <w:sz w:val="22"/>
            <w:szCs w:val="22"/>
            <w:lang w:val="ka-GE"/>
          </w:rPr>
          <w:delText xml:space="preserve"> </w:delText>
        </w:r>
        <w:r w:rsidRPr="004A2AD0">
          <w:rPr>
            <w:rFonts w:ascii="Sylfaen" w:hAnsi="Sylfaen" w:cs="Sylfaen"/>
            <w:color w:val="333333"/>
            <w:sz w:val="22"/>
            <w:szCs w:val="22"/>
            <w:lang w:val="ka-GE"/>
          </w:rPr>
          <w:delText>წერილობით</w:delText>
        </w:r>
        <w:r w:rsidRPr="004A2AD0">
          <w:rPr>
            <w:rFonts w:ascii="Sylfaen" w:hAnsi="Sylfaen" w:cs="Helvetica"/>
            <w:color w:val="333333"/>
            <w:sz w:val="22"/>
            <w:szCs w:val="22"/>
            <w:lang w:val="ka-GE"/>
          </w:rPr>
          <w:delText xml:space="preserve"> </w:delText>
        </w:r>
        <w:r w:rsidRPr="004A2AD0">
          <w:rPr>
            <w:rFonts w:ascii="Sylfaen" w:hAnsi="Sylfaen" w:cs="Sylfaen"/>
            <w:color w:val="333333"/>
            <w:sz w:val="22"/>
            <w:szCs w:val="22"/>
            <w:lang w:val="ka-GE"/>
          </w:rPr>
          <w:delText>უნდა</w:delText>
        </w:r>
        <w:r w:rsidRPr="004A2AD0">
          <w:rPr>
            <w:rFonts w:ascii="Sylfaen" w:hAnsi="Sylfaen" w:cs="Helvetica"/>
            <w:color w:val="333333"/>
            <w:sz w:val="22"/>
            <w:szCs w:val="22"/>
            <w:lang w:val="ka-GE"/>
          </w:rPr>
          <w:delText xml:space="preserve"> </w:delText>
        </w:r>
        <w:r w:rsidRPr="004A2AD0">
          <w:rPr>
            <w:rFonts w:ascii="Sylfaen" w:hAnsi="Sylfaen" w:cs="Sylfaen"/>
            <w:color w:val="333333"/>
            <w:sz w:val="22"/>
            <w:szCs w:val="22"/>
            <w:lang w:val="ka-GE"/>
          </w:rPr>
          <w:delText>შეატყობინონ</w:delText>
        </w:r>
        <w:r w:rsidRPr="004A2AD0">
          <w:rPr>
            <w:rFonts w:ascii="Sylfaen" w:hAnsi="Sylfaen" w:cs="Helvetica"/>
            <w:color w:val="333333"/>
            <w:sz w:val="22"/>
            <w:szCs w:val="22"/>
            <w:lang w:val="ka-GE"/>
          </w:rPr>
          <w:delText xml:space="preserve"> </w:delText>
        </w:r>
        <w:r w:rsidRPr="004A2AD0">
          <w:rPr>
            <w:rFonts w:ascii="Sylfaen" w:hAnsi="Sylfaen" w:cs="Sylfaen"/>
            <w:color w:val="333333"/>
            <w:sz w:val="22"/>
            <w:szCs w:val="22"/>
            <w:lang w:val="ka-GE"/>
          </w:rPr>
          <w:delText>გაფიცვის</w:delText>
        </w:r>
        <w:r w:rsidRPr="004A2AD0">
          <w:rPr>
            <w:rFonts w:ascii="Sylfaen" w:hAnsi="Sylfaen" w:cs="Helvetica"/>
            <w:color w:val="333333"/>
            <w:sz w:val="22"/>
            <w:szCs w:val="22"/>
            <w:lang w:val="ka-GE"/>
          </w:rPr>
          <w:delText xml:space="preserve"> </w:delText>
        </w:r>
        <w:r w:rsidRPr="004A2AD0">
          <w:rPr>
            <w:rFonts w:ascii="Sylfaen" w:hAnsi="Sylfaen" w:cs="Sylfaen"/>
            <w:color w:val="333333"/>
            <w:sz w:val="22"/>
            <w:szCs w:val="22"/>
            <w:lang w:val="ka-GE"/>
          </w:rPr>
          <w:delText>ან</w:delText>
        </w:r>
        <w:r w:rsidRPr="004A2AD0">
          <w:rPr>
            <w:rFonts w:ascii="Sylfaen" w:hAnsi="Sylfaen" w:cs="Helvetica"/>
            <w:color w:val="333333"/>
            <w:sz w:val="22"/>
            <w:szCs w:val="22"/>
            <w:lang w:val="ka-GE"/>
          </w:rPr>
          <w:delText xml:space="preserve"> </w:delText>
        </w:r>
        <w:r w:rsidRPr="004A2AD0">
          <w:rPr>
            <w:rFonts w:ascii="Sylfaen" w:hAnsi="Sylfaen" w:cs="Sylfaen"/>
            <w:color w:val="333333"/>
            <w:sz w:val="22"/>
            <w:szCs w:val="22"/>
            <w:lang w:val="ka-GE"/>
          </w:rPr>
          <w:delText>ლოკაუტის</w:delText>
        </w:r>
        <w:r w:rsidRPr="004A2AD0">
          <w:rPr>
            <w:rFonts w:ascii="Sylfaen" w:hAnsi="Sylfaen" w:cs="Helvetica"/>
            <w:color w:val="333333"/>
            <w:sz w:val="22"/>
            <w:szCs w:val="22"/>
            <w:lang w:val="ka-GE"/>
          </w:rPr>
          <w:delText xml:space="preserve"> </w:delText>
        </w:r>
        <w:r w:rsidRPr="004A2AD0">
          <w:rPr>
            <w:rFonts w:ascii="Sylfaen" w:hAnsi="Sylfaen" w:cs="Sylfaen"/>
            <w:color w:val="333333"/>
            <w:sz w:val="22"/>
            <w:szCs w:val="22"/>
            <w:lang w:val="ka-GE"/>
          </w:rPr>
          <w:delText>დრო</w:delText>
        </w:r>
        <w:r w:rsidRPr="004A2AD0">
          <w:rPr>
            <w:rFonts w:ascii="Sylfaen" w:hAnsi="Sylfaen" w:cs="Helvetica"/>
            <w:color w:val="333333"/>
            <w:sz w:val="22"/>
            <w:szCs w:val="22"/>
            <w:lang w:val="ka-GE"/>
          </w:rPr>
          <w:delText xml:space="preserve">, </w:delText>
        </w:r>
        <w:r w:rsidRPr="004A2AD0">
          <w:rPr>
            <w:rFonts w:ascii="Sylfaen" w:hAnsi="Sylfaen" w:cs="Sylfaen"/>
            <w:color w:val="333333"/>
            <w:sz w:val="22"/>
            <w:szCs w:val="22"/>
            <w:lang w:val="ka-GE"/>
          </w:rPr>
          <w:delText>ადგილი</w:delText>
        </w:r>
        <w:r w:rsidRPr="004A2AD0">
          <w:rPr>
            <w:rFonts w:ascii="Sylfaen" w:hAnsi="Sylfaen" w:cs="Helvetica"/>
            <w:color w:val="333333"/>
            <w:sz w:val="22"/>
            <w:szCs w:val="22"/>
            <w:lang w:val="ka-GE"/>
          </w:rPr>
          <w:delText xml:space="preserve"> </w:delText>
        </w:r>
        <w:r w:rsidRPr="004A2AD0">
          <w:rPr>
            <w:rFonts w:ascii="Sylfaen" w:hAnsi="Sylfaen" w:cs="Sylfaen"/>
            <w:color w:val="333333"/>
            <w:sz w:val="22"/>
            <w:szCs w:val="22"/>
            <w:lang w:val="ka-GE"/>
          </w:rPr>
          <w:delText>და</w:delText>
        </w:r>
        <w:r w:rsidRPr="004A2AD0">
          <w:rPr>
            <w:rFonts w:ascii="Sylfaen" w:hAnsi="Sylfaen" w:cs="Helvetica"/>
            <w:color w:val="333333"/>
            <w:sz w:val="22"/>
            <w:szCs w:val="22"/>
            <w:lang w:val="ka-GE"/>
          </w:rPr>
          <w:delText xml:space="preserve"> </w:delText>
        </w:r>
        <w:r w:rsidRPr="004A2AD0">
          <w:rPr>
            <w:rFonts w:ascii="Sylfaen" w:hAnsi="Sylfaen" w:cs="Sylfaen"/>
            <w:color w:val="333333"/>
            <w:sz w:val="22"/>
            <w:szCs w:val="22"/>
            <w:lang w:val="ka-GE"/>
          </w:rPr>
          <w:delText>ხასიათი</w:delText>
        </w:r>
        <w:r w:rsidRPr="004A2AD0">
          <w:rPr>
            <w:rFonts w:ascii="Sylfaen" w:hAnsi="Sylfaen"/>
            <w:color w:val="333333"/>
            <w:sz w:val="22"/>
            <w:szCs w:val="22"/>
            <w:lang w:val="ka-GE"/>
          </w:rPr>
          <w:delText>.</w:delText>
        </w:r>
      </w:del>
    </w:p>
    <w:p w:rsidR="00720B8D" w:rsidRPr="004A2AD0" w:rsidRDefault="00E77275" w:rsidP="00720B8D">
      <w:pPr>
        <w:pStyle w:val="abzacixml"/>
        <w:spacing w:before="0" w:beforeAutospacing="0" w:after="0" w:afterAutospacing="0"/>
        <w:ind w:firstLine="283"/>
        <w:jc w:val="both"/>
        <w:rPr>
          <w:rFonts w:ascii="Sylfaen" w:hAnsi="Sylfaen"/>
          <w:color w:val="333333"/>
          <w:sz w:val="22"/>
          <w:szCs w:val="22"/>
          <w:lang w:val="ka-GE"/>
        </w:rPr>
      </w:pPr>
      <w:del w:id="716" w:author="Author">
        <w:r w:rsidRPr="004A2AD0">
          <w:rPr>
            <w:rFonts w:ascii="Sylfaen" w:hAnsi="Sylfaen"/>
            <w:color w:val="333333"/>
            <w:sz w:val="22"/>
            <w:szCs w:val="22"/>
            <w:lang w:val="ka-GE"/>
          </w:rPr>
          <w:delText>5</w:delText>
        </w:r>
      </w:del>
      <w:ins w:id="717" w:author="Author">
        <w:r w:rsidR="00332834" w:rsidRPr="004A2AD0">
          <w:rPr>
            <w:rFonts w:ascii="Sylfaen" w:hAnsi="Sylfaen"/>
            <w:color w:val="333333"/>
            <w:sz w:val="22"/>
            <w:szCs w:val="22"/>
          </w:rPr>
          <w:t>4</w:t>
        </w:r>
      </w:ins>
      <w:r w:rsidRPr="004A2AD0">
        <w:rPr>
          <w:rFonts w:ascii="Sylfaen" w:hAnsi="Sylfaen"/>
          <w:color w:val="333333"/>
          <w:sz w:val="22"/>
          <w:szCs w:val="22"/>
          <w:lang w:val="ka-GE"/>
        </w:rPr>
        <w:t xml:space="preserve">. </w:t>
      </w:r>
      <w:proofErr w:type="gramStart"/>
      <w:r w:rsidRPr="004A2AD0">
        <w:rPr>
          <w:rFonts w:ascii="Sylfaen" w:hAnsi="Sylfaen" w:cs="Sylfaen"/>
          <w:color w:val="333333"/>
          <w:sz w:val="22"/>
          <w:szCs w:val="22"/>
          <w:lang w:val="ka-GE"/>
        </w:rPr>
        <w:t>კოლექტიური</w:t>
      </w:r>
      <w:proofErr w:type="gramEnd"/>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დავის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დროს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მხარეებმა</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გაფიცვის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ან</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ლოკაუტის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დაწყებამდე</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არანაკლებ</w:t>
      </w:r>
      <w:r w:rsidRPr="004A2AD0">
        <w:rPr>
          <w:rFonts w:ascii="Sylfaen" w:hAnsi="Sylfaen" w:cs="Helvetica"/>
          <w:color w:val="333333"/>
          <w:sz w:val="22"/>
          <w:szCs w:val="22"/>
          <w:lang w:val="ka-GE"/>
        </w:rPr>
        <w:t xml:space="preserve"> 3 </w:t>
      </w:r>
      <w:r w:rsidRPr="004A2AD0">
        <w:rPr>
          <w:rFonts w:ascii="Sylfaen" w:hAnsi="Sylfaen" w:cs="Sylfaen"/>
          <w:color w:val="333333"/>
          <w:sz w:val="22"/>
          <w:szCs w:val="22"/>
          <w:lang w:val="ka-GE"/>
        </w:rPr>
        <w:t>კალენდარული</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დღით</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ადრე</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ერთმანეთს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და</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მინისტრს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წერილობით</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უნდა</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შეატყობინონ</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გაფიცვის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ან</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ლოკაუტის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დრო</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ადგილი</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და</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ხასიათი</w:t>
      </w:r>
      <w:r w:rsidRPr="004A2AD0">
        <w:rPr>
          <w:rFonts w:ascii="Sylfaen" w:hAnsi="Sylfaen"/>
          <w:color w:val="333333"/>
          <w:sz w:val="22"/>
          <w:szCs w:val="22"/>
          <w:lang w:val="ka-GE"/>
        </w:rPr>
        <w:t>.</w:t>
      </w:r>
    </w:p>
    <w:p w:rsidR="00720B8D" w:rsidRPr="004A2AD0" w:rsidRDefault="00E77275" w:rsidP="00720B8D">
      <w:pPr>
        <w:pStyle w:val="abzacixml"/>
        <w:spacing w:before="0" w:beforeAutospacing="0" w:after="0" w:afterAutospacing="0"/>
        <w:ind w:firstLine="283"/>
        <w:jc w:val="both"/>
        <w:rPr>
          <w:rFonts w:ascii="Sylfaen" w:hAnsi="Sylfaen"/>
          <w:color w:val="333333"/>
          <w:sz w:val="22"/>
          <w:szCs w:val="22"/>
          <w:lang w:val="ka-GE"/>
        </w:rPr>
      </w:pPr>
      <w:del w:id="718" w:author="Author">
        <w:r w:rsidRPr="004A2AD0">
          <w:rPr>
            <w:rFonts w:ascii="Sylfaen" w:hAnsi="Sylfaen"/>
            <w:color w:val="333333"/>
            <w:sz w:val="22"/>
            <w:szCs w:val="22"/>
            <w:lang w:val="ka-GE"/>
          </w:rPr>
          <w:delText>6</w:delText>
        </w:r>
      </w:del>
      <w:ins w:id="719" w:author="Author">
        <w:r w:rsidR="00332834" w:rsidRPr="004A2AD0">
          <w:rPr>
            <w:rFonts w:ascii="Sylfaen" w:hAnsi="Sylfaen"/>
            <w:color w:val="333333"/>
            <w:sz w:val="22"/>
            <w:szCs w:val="22"/>
          </w:rPr>
          <w:t>5</w:t>
        </w:r>
      </w:ins>
      <w:r w:rsidRPr="004A2AD0">
        <w:rPr>
          <w:rFonts w:ascii="Sylfaen" w:hAnsi="Sylfaen"/>
          <w:color w:val="333333"/>
          <w:sz w:val="22"/>
          <w:szCs w:val="22"/>
          <w:lang w:val="ka-GE"/>
        </w:rPr>
        <w:t xml:space="preserve">. </w:t>
      </w:r>
      <w:proofErr w:type="gramStart"/>
      <w:r w:rsidRPr="004A2AD0">
        <w:rPr>
          <w:rFonts w:ascii="Sylfaen" w:hAnsi="Sylfaen" w:cs="Sylfaen"/>
          <w:color w:val="333333"/>
          <w:sz w:val="22"/>
          <w:szCs w:val="22"/>
          <w:lang w:val="ka-GE"/>
        </w:rPr>
        <w:t>გაფიცვის</w:t>
      </w:r>
      <w:proofErr w:type="gramEnd"/>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ან</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ლოკაუტის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დროს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მხარეები</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ვალდებული</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არიან</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განაგრძონ</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შემათანხმებელი</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პროცედურები</w:t>
      </w:r>
      <w:r w:rsidRPr="004A2AD0">
        <w:rPr>
          <w:rFonts w:ascii="Sylfaen" w:hAnsi="Sylfaen"/>
          <w:color w:val="333333"/>
          <w:sz w:val="22"/>
          <w:szCs w:val="22"/>
          <w:lang w:val="ka-GE"/>
        </w:rPr>
        <w:t>.</w:t>
      </w:r>
    </w:p>
    <w:p w:rsidR="00720B8D" w:rsidRPr="004A2AD0" w:rsidRDefault="00332834" w:rsidP="00720B8D">
      <w:pPr>
        <w:pStyle w:val="abzacixml"/>
        <w:spacing w:before="0" w:beforeAutospacing="0" w:after="0" w:afterAutospacing="0"/>
        <w:ind w:firstLine="283"/>
        <w:jc w:val="both"/>
        <w:rPr>
          <w:rFonts w:ascii="Sylfaen" w:hAnsi="Sylfaen"/>
          <w:color w:val="333333"/>
          <w:sz w:val="22"/>
          <w:szCs w:val="22"/>
          <w:lang w:val="ka-GE"/>
        </w:rPr>
      </w:pPr>
      <w:ins w:id="720" w:author="Author">
        <w:r w:rsidRPr="004A2AD0">
          <w:rPr>
            <w:rFonts w:ascii="Sylfaen" w:hAnsi="Sylfaen"/>
            <w:color w:val="333333"/>
            <w:sz w:val="22"/>
            <w:szCs w:val="22"/>
          </w:rPr>
          <w:t>6</w:t>
        </w:r>
      </w:ins>
      <w:del w:id="721" w:author="Author">
        <w:r w:rsidR="00E77275" w:rsidRPr="004A2AD0">
          <w:rPr>
            <w:rFonts w:ascii="Sylfaen" w:hAnsi="Sylfaen"/>
            <w:color w:val="333333"/>
            <w:sz w:val="22"/>
            <w:szCs w:val="22"/>
            <w:lang w:val="ka-GE"/>
          </w:rPr>
          <w:delText>7</w:delText>
        </w:r>
      </w:del>
      <w:r w:rsidR="00E77275" w:rsidRPr="004A2AD0">
        <w:rPr>
          <w:rFonts w:ascii="Sylfaen" w:hAnsi="Sylfaen"/>
          <w:color w:val="333333"/>
          <w:sz w:val="22"/>
          <w:szCs w:val="22"/>
          <w:lang w:val="ka-GE"/>
        </w:rPr>
        <w:t xml:space="preserve">. </w:t>
      </w:r>
      <w:r w:rsidR="00E77275" w:rsidRPr="004A2AD0">
        <w:rPr>
          <w:rFonts w:ascii="Sylfaen" w:hAnsi="Sylfaen" w:cs="Sylfaen"/>
          <w:color w:val="333333"/>
          <w:sz w:val="22"/>
          <w:szCs w:val="22"/>
          <w:lang w:val="ka-GE"/>
        </w:rPr>
        <w:t>ლოკაუტი</w:t>
      </w:r>
      <w:r w:rsidR="00E77275" w:rsidRPr="004A2AD0">
        <w:rPr>
          <w:rFonts w:ascii="Sylfaen" w:hAnsi="Sylfaen" w:cs="Helvetica"/>
          <w:color w:val="333333"/>
          <w:sz w:val="22"/>
          <w:szCs w:val="22"/>
          <w:lang w:val="ka-GE"/>
        </w:rPr>
        <w:t xml:space="preserve"> </w:t>
      </w:r>
      <w:r w:rsidR="00E77275" w:rsidRPr="004A2AD0">
        <w:rPr>
          <w:rFonts w:ascii="Sylfaen" w:hAnsi="Sylfaen" w:cs="Sylfaen"/>
          <w:color w:val="333333"/>
          <w:sz w:val="22"/>
          <w:szCs w:val="22"/>
          <w:lang w:val="ka-GE"/>
        </w:rPr>
        <w:t>არ</w:t>
      </w:r>
      <w:r w:rsidR="00E77275" w:rsidRPr="004A2AD0">
        <w:rPr>
          <w:rFonts w:ascii="Sylfaen" w:hAnsi="Sylfaen" w:cs="Helvetica"/>
          <w:color w:val="333333"/>
          <w:sz w:val="22"/>
          <w:szCs w:val="22"/>
          <w:lang w:val="ka-GE"/>
        </w:rPr>
        <w:t xml:space="preserve"> </w:t>
      </w:r>
      <w:r w:rsidR="00E77275" w:rsidRPr="004A2AD0">
        <w:rPr>
          <w:rFonts w:ascii="Sylfaen" w:hAnsi="Sylfaen" w:cs="Sylfaen"/>
          <w:color w:val="333333"/>
          <w:sz w:val="22"/>
          <w:szCs w:val="22"/>
          <w:lang w:val="ka-GE"/>
        </w:rPr>
        <w:t>შეიძლება</w:t>
      </w:r>
      <w:r w:rsidR="00E77275" w:rsidRPr="004A2AD0">
        <w:rPr>
          <w:rFonts w:ascii="Sylfaen" w:hAnsi="Sylfaen" w:cs="Helvetica"/>
          <w:color w:val="333333"/>
          <w:sz w:val="22"/>
          <w:szCs w:val="22"/>
          <w:lang w:val="ka-GE"/>
        </w:rPr>
        <w:t xml:space="preserve"> </w:t>
      </w:r>
      <w:r w:rsidR="00E77275" w:rsidRPr="004A2AD0">
        <w:rPr>
          <w:rFonts w:ascii="Sylfaen" w:hAnsi="Sylfaen" w:cs="Sylfaen"/>
          <w:color w:val="333333"/>
          <w:sz w:val="22"/>
          <w:szCs w:val="22"/>
          <w:lang w:val="ka-GE"/>
        </w:rPr>
        <w:t>გაგრძელდეს</w:t>
      </w:r>
      <w:r w:rsidR="00E77275" w:rsidRPr="004A2AD0">
        <w:rPr>
          <w:rFonts w:ascii="Sylfaen" w:hAnsi="Sylfaen" w:cs="Helvetica"/>
          <w:color w:val="333333"/>
          <w:sz w:val="22"/>
          <w:szCs w:val="22"/>
          <w:lang w:val="ka-GE"/>
        </w:rPr>
        <w:t xml:space="preserve"> 90 </w:t>
      </w:r>
      <w:r w:rsidR="00E77275" w:rsidRPr="004A2AD0">
        <w:rPr>
          <w:rFonts w:ascii="Sylfaen" w:hAnsi="Sylfaen" w:cs="Sylfaen"/>
          <w:color w:val="333333"/>
          <w:sz w:val="22"/>
          <w:szCs w:val="22"/>
          <w:lang w:val="ka-GE"/>
        </w:rPr>
        <w:t>კალენდარულ</w:t>
      </w:r>
      <w:r w:rsidR="00E77275" w:rsidRPr="004A2AD0">
        <w:rPr>
          <w:rFonts w:ascii="Sylfaen" w:hAnsi="Sylfaen" w:cs="Helvetica"/>
          <w:color w:val="333333"/>
          <w:sz w:val="22"/>
          <w:szCs w:val="22"/>
          <w:lang w:val="ka-GE"/>
        </w:rPr>
        <w:t xml:space="preserve"> </w:t>
      </w:r>
      <w:r w:rsidR="00E77275" w:rsidRPr="004A2AD0">
        <w:rPr>
          <w:rFonts w:ascii="Sylfaen" w:hAnsi="Sylfaen" w:cs="Sylfaen"/>
          <w:color w:val="333333"/>
          <w:sz w:val="22"/>
          <w:szCs w:val="22"/>
          <w:lang w:val="ka-GE"/>
        </w:rPr>
        <w:t>დღეზე</w:t>
      </w:r>
      <w:r w:rsidR="00E77275" w:rsidRPr="004A2AD0">
        <w:rPr>
          <w:rFonts w:ascii="Sylfaen" w:hAnsi="Sylfaen" w:cs="Helvetica"/>
          <w:color w:val="333333"/>
          <w:sz w:val="22"/>
          <w:szCs w:val="22"/>
          <w:lang w:val="ka-GE"/>
        </w:rPr>
        <w:t xml:space="preserve"> </w:t>
      </w:r>
      <w:r w:rsidR="00E77275" w:rsidRPr="004A2AD0">
        <w:rPr>
          <w:rFonts w:ascii="Sylfaen" w:hAnsi="Sylfaen" w:cs="Sylfaen"/>
          <w:color w:val="333333"/>
          <w:sz w:val="22"/>
          <w:szCs w:val="22"/>
          <w:lang w:val="ka-GE"/>
        </w:rPr>
        <w:t>მეტ</w:t>
      </w:r>
      <w:r w:rsidR="00E77275" w:rsidRPr="004A2AD0">
        <w:rPr>
          <w:rFonts w:ascii="Sylfaen" w:hAnsi="Sylfaen" w:cs="Helvetica"/>
          <w:color w:val="333333"/>
          <w:sz w:val="22"/>
          <w:szCs w:val="22"/>
          <w:lang w:val="ka-GE"/>
        </w:rPr>
        <w:t xml:space="preserve"> </w:t>
      </w:r>
      <w:r w:rsidR="00E77275" w:rsidRPr="004A2AD0">
        <w:rPr>
          <w:rFonts w:ascii="Sylfaen" w:hAnsi="Sylfaen" w:cs="Sylfaen"/>
          <w:color w:val="333333"/>
          <w:sz w:val="22"/>
          <w:szCs w:val="22"/>
          <w:lang w:val="ka-GE"/>
        </w:rPr>
        <w:t>ხანს</w:t>
      </w:r>
      <w:r w:rsidR="00E77275" w:rsidRPr="004A2AD0">
        <w:rPr>
          <w:rFonts w:ascii="Sylfaen" w:hAnsi="Sylfaen"/>
          <w:color w:val="333333"/>
          <w:sz w:val="22"/>
          <w:szCs w:val="22"/>
          <w:lang w:val="ka-GE"/>
        </w:rPr>
        <w:t>.</w:t>
      </w:r>
    </w:p>
    <w:p w:rsidR="00720B8D" w:rsidRPr="004A2AD0" w:rsidRDefault="00E77275" w:rsidP="00720B8D">
      <w:pPr>
        <w:pStyle w:val="abzacixml"/>
        <w:spacing w:before="0" w:beforeAutospacing="0" w:after="0" w:afterAutospacing="0"/>
        <w:ind w:firstLine="283"/>
        <w:jc w:val="both"/>
        <w:rPr>
          <w:rFonts w:ascii="Sylfaen" w:hAnsi="Sylfaen"/>
          <w:color w:val="333333"/>
          <w:sz w:val="22"/>
          <w:szCs w:val="22"/>
          <w:lang w:val="ka-GE"/>
        </w:rPr>
      </w:pPr>
      <w:del w:id="722" w:author="Author">
        <w:r w:rsidRPr="004A2AD0">
          <w:rPr>
            <w:rFonts w:ascii="Sylfaen" w:hAnsi="Sylfaen"/>
            <w:color w:val="333333"/>
            <w:sz w:val="22"/>
            <w:szCs w:val="22"/>
            <w:lang w:val="ka-GE"/>
          </w:rPr>
          <w:delText>8</w:delText>
        </w:r>
      </w:del>
      <w:ins w:id="723" w:author="Author">
        <w:r w:rsidR="00332834" w:rsidRPr="004A2AD0">
          <w:rPr>
            <w:rFonts w:ascii="Sylfaen" w:hAnsi="Sylfaen"/>
            <w:color w:val="333333"/>
            <w:sz w:val="22"/>
            <w:szCs w:val="22"/>
          </w:rPr>
          <w:t>7</w:t>
        </w:r>
      </w:ins>
      <w:r w:rsidRPr="004A2AD0">
        <w:rPr>
          <w:rFonts w:ascii="Sylfaen" w:hAnsi="Sylfaen"/>
          <w:color w:val="333333"/>
          <w:sz w:val="22"/>
          <w:szCs w:val="22"/>
          <w:lang w:val="ka-GE"/>
        </w:rPr>
        <w:t xml:space="preserve">. </w:t>
      </w:r>
      <w:proofErr w:type="gramStart"/>
      <w:r w:rsidRPr="004A2AD0">
        <w:rPr>
          <w:rFonts w:ascii="Sylfaen" w:hAnsi="Sylfaen" w:cs="Sylfaen"/>
          <w:color w:val="333333"/>
          <w:sz w:val="22"/>
          <w:szCs w:val="22"/>
          <w:lang w:val="ka-GE"/>
        </w:rPr>
        <w:t>გაფიცვის</w:t>
      </w:r>
      <w:proofErr w:type="gramEnd"/>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ან</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ლოკაუტის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დროს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დამსაქმებელი</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არ</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არის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ვალდებული</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მისცეს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დასაქმებულს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შრომის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ანაზღაურება</w:t>
      </w:r>
      <w:r w:rsidRPr="004A2AD0">
        <w:rPr>
          <w:rFonts w:ascii="Sylfaen" w:hAnsi="Sylfaen" w:cs="Helvetica"/>
          <w:color w:val="333333"/>
          <w:sz w:val="22"/>
          <w:szCs w:val="22"/>
          <w:lang w:val="ka-GE"/>
        </w:rPr>
        <w:t>.</w:t>
      </w:r>
    </w:p>
    <w:p w:rsidR="00720B8D" w:rsidRPr="004A2AD0" w:rsidRDefault="00E77275" w:rsidP="00720B8D">
      <w:pPr>
        <w:pStyle w:val="abzacixml"/>
        <w:spacing w:before="0" w:beforeAutospacing="0" w:after="0" w:afterAutospacing="0"/>
        <w:ind w:firstLine="283"/>
        <w:jc w:val="both"/>
        <w:rPr>
          <w:rFonts w:ascii="Sylfaen" w:hAnsi="Sylfaen"/>
          <w:color w:val="333333"/>
          <w:sz w:val="22"/>
          <w:szCs w:val="22"/>
          <w:lang w:val="ka-GE"/>
        </w:rPr>
      </w:pPr>
      <w:del w:id="724" w:author="Author">
        <w:r w:rsidRPr="004A2AD0">
          <w:rPr>
            <w:rFonts w:ascii="Sylfaen" w:hAnsi="Sylfaen"/>
            <w:color w:val="333333"/>
            <w:sz w:val="22"/>
            <w:szCs w:val="22"/>
            <w:lang w:val="ka-GE"/>
          </w:rPr>
          <w:delText>9</w:delText>
        </w:r>
      </w:del>
      <w:ins w:id="725" w:author="Author">
        <w:r w:rsidR="00332834" w:rsidRPr="004A2AD0">
          <w:rPr>
            <w:rFonts w:ascii="Sylfaen" w:hAnsi="Sylfaen"/>
            <w:color w:val="333333"/>
            <w:sz w:val="22"/>
            <w:szCs w:val="22"/>
          </w:rPr>
          <w:t>8</w:t>
        </w:r>
      </w:ins>
      <w:r w:rsidRPr="004A2AD0">
        <w:rPr>
          <w:rFonts w:ascii="Sylfaen" w:hAnsi="Sylfaen"/>
          <w:color w:val="333333"/>
          <w:sz w:val="22"/>
          <w:szCs w:val="22"/>
          <w:lang w:val="ka-GE"/>
        </w:rPr>
        <w:t xml:space="preserve">. </w:t>
      </w:r>
      <w:proofErr w:type="gramStart"/>
      <w:r w:rsidRPr="004A2AD0">
        <w:rPr>
          <w:rFonts w:ascii="Sylfaen" w:hAnsi="Sylfaen" w:cs="Sylfaen"/>
          <w:color w:val="333333"/>
          <w:sz w:val="22"/>
          <w:szCs w:val="22"/>
          <w:lang w:val="ka-GE"/>
        </w:rPr>
        <w:t>გაფიცვა</w:t>
      </w:r>
      <w:proofErr w:type="gramEnd"/>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ან</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ლოკაუტი</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არ</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არის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შრომითი</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ურთიერთობის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შეწყვეტის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საფუძველი</w:t>
      </w:r>
      <w:r w:rsidRPr="004A2AD0">
        <w:rPr>
          <w:rFonts w:ascii="Sylfaen" w:hAnsi="Sylfaen"/>
          <w:color w:val="333333"/>
          <w:sz w:val="22"/>
          <w:szCs w:val="22"/>
          <w:lang w:val="ka-GE"/>
        </w:rPr>
        <w:t>.</w:t>
      </w:r>
    </w:p>
    <w:p w:rsidR="00562AA0" w:rsidRPr="004A2AD0" w:rsidRDefault="00EF0C3A" w:rsidP="004A2AD0">
      <w:pPr>
        <w:spacing w:after="0" w:line="240" w:lineRule="auto"/>
        <w:jc w:val="both"/>
        <w:rPr>
          <w:ins w:id="726" w:author="Author"/>
          <w:rFonts w:ascii="Sylfaen" w:hAnsi="Sylfaen" w:cs="Times New Roman"/>
        </w:rPr>
      </w:pPr>
      <w:r w:rsidRPr="00662A7D">
        <w:rPr>
          <w:rFonts w:ascii="Sylfaen" w:hAnsi="Sylfaen"/>
          <w:color w:val="333333"/>
          <w:lang w:val="ka-GE"/>
        </w:rPr>
        <w:lastRenderedPageBreak/>
        <w:t xml:space="preserve">    </w:t>
      </w:r>
      <w:ins w:id="727" w:author="Author">
        <w:r w:rsidR="00332834" w:rsidRPr="00662A7D">
          <w:rPr>
            <w:rFonts w:ascii="Sylfaen" w:hAnsi="Sylfaen"/>
            <w:color w:val="333333"/>
          </w:rPr>
          <w:t>9</w:t>
        </w:r>
        <w:r w:rsidRPr="00454F3F">
          <w:rPr>
            <w:rFonts w:ascii="Sylfaen" w:hAnsi="Sylfaen"/>
            <w:color w:val="333333"/>
            <w:lang w:val="ka-GE"/>
          </w:rPr>
          <w:t xml:space="preserve">. </w:t>
        </w:r>
        <w:proofErr w:type="gramStart"/>
        <w:r w:rsidR="00E77275" w:rsidRPr="004A2AD0">
          <w:rPr>
            <w:rFonts w:ascii="Sylfaen" w:hAnsi="Sylfaen" w:cs="Arial"/>
            <w:lang w:val="ka-GE"/>
          </w:rPr>
          <w:t>გაფიცვის</w:t>
        </w:r>
        <w:proofErr w:type="gramEnd"/>
        <w:r w:rsidR="00E77275" w:rsidRPr="004A2AD0">
          <w:rPr>
            <w:rFonts w:ascii="Sylfaen" w:hAnsi="Sylfaen" w:cs="Arial"/>
            <w:lang w:val="ka-GE"/>
          </w:rPr>
          <w:t xml:space="preserve"> </w:t>
        </w:r>
        <w:r w:rsidRPr="00662A7D">
          <w:rPr>
            <w:rFonts w:ascii="Sylfaen" w:hAnsi="Sylfaen" w:cs="Arial"/>
            <w:lang w:val="ka-GE"/>
          </w:rPr>
          <w:t xml:space="preserve">ორგანიზების </w:t>
        </w:r>
        <w:r w:rsidRPr="00454F3F">
          <w:rPr>
            <w:rFonts w:ascii="Sylfaen" w:hAnsi="Sylfaen" w:cs="Arial"/>
            <w:lang w:val="ka-GE"/>
          </w:rPr>
          <w:t xml:space="preserve">შესახებ </w:t>
        </w:r>
        <w:r w:rsidR="00E77275" w:rsidRPr="004A2AD0">
          <w:rPr>
            <w:rFonts w:ascii="Sylfaen" w:hAnsi="Sylfaen" w:cs="Arial"/>
            <w:lang w:val="ka-GE"/>
          </w:rPr>
          <w:t>ზემოთ მითითებულ</w:t>
        </w:r>
        <w:r w:rsidR="00F512D6" w:rsidRPr="00662A7D">
          <w:rPr>
            <w:rFonts w:ascii="Sylfaen" w:hAnsi="Sylfaen" w:cs="Arial"/>
            <w:lang w:val="ka-GE"/>
          </w:rPr>
          <w:t>ი</w:t>
        </w:r>
        <w:r w:rsidR="00E77275" w:rsidRPr="004A2AD0">
          <w:rPr>
            <w:rFonts w:ascii="Sylfaen" w:hAnsi="Sylfaen" w:cs="Arial"/>
            <w:lang w:val="ka-GE"/>
          </w:rPr>
          <w:t xml:space="preserve"> პუნქტები</w:t>
        </w:r>
        <w:r w:rsidRPr="00662A7D">
          <w:rPr>
            <w:rFonts w:ascii="Sylfaen" w:hAnsi="Sylfaen" w:cs="Arial"/>
            <w:lang w:val="ka-GE"/>
          </w:rPr>
          <w:t xml:space="preserve">თ </w:t>
        </w:r>
        <w:r w:rsidRPr="00454F3F">
          <w:rPr>
            <w:rFonts w:ascii="Sylfaen" w:hAnsi="Sylfaen" w:cs="Arial"/>
            <w:lang w:val="ka-GE"/>
          </w:rPr>
          <w:t>განსაზღვრული წინაპირობები</w:t>
        </w:r>
        <w:r w:rsidR="00E77275" w:rsidRPr="004A2AD0">
          <w:rPr>
            <w:rFonts w:ascii="Sylfaen" w:hAnsi="Sylfaen" w:cs="Arial"/>
            <w:lang w:val="ka-GE"/>
          </w:rPr>
          <w:t xml:space="preserve"> არ ვრცელდება გაფიცვის მიმართ, რომლის მიზანია სხვა დასაქმებულთა მიერ ორგანიზებული ძირითადი გაფიცვის </w:t>
        </w:r>
        <w:r w:rsidR="00007779" w:rsidRPr="00662A7D">
          <w:rPr>
            <w:rFonts w:ascii="Sylfaen" w:hAnsi="Sylfaen" w:cs="Arial"/>
            <w:lang w:val="ka-GE"/>
          </w:rPr>
          <w:t>ან</w:t>
        </w:r>
        <w:r w:rsidR="00E77275" w:rsidRPr="004A2AD0">
          <w:rPr>
            <w:rFonts w:ascii="Sylfaen" w:hAnsi="Sylfaen" w:cs="Arial"/>
            <w:lang w:val="ka-GE"/>
          </w:rPr>
          <w:t xml:space="preserve"> ზოგადად დასაქმებულთა და დასაქმებულთა გაერთიანების წევრთა ინტერესზე გავლენის მქონე </w:t>
        </w:r>
        <w:r w:rsidR="00BD5CD4">
          <w:rPr>
            <w:rFonts w:ascii="Sylfaen" w:hAnsi="Sylfaen" w:cs="Arial"/>
            <w:lang w:val="ka-GE"/>
          </w:rPr>
          <w:t>ძირითად</w:t>
        </w:r>
        <w:r w:rsidR="00E77275" w:rsidRPr="004A2AD0">
          <w:rPr>
            <w:rFonts w:ascii="Sylfaen" w:hAnsi="Sylfaen" w:cs="Arial"/>
            <w:lang w:val="ka-GE"/>
          </w:rPr>
          <w:t xml:space="preserve"> ეკონომიკურ და სოციალურ საკითხებთან დაკავშირებით დასაქმებულთა გაერთიანების პოზიციების მხარდაჭერა. აღნიშნული გაფიცვის შემთხვევაში, დასაქმებულთა გაერთიანებამ </w:t>
        </w:r>
        <w:r w:rsidR="0087586C" w:rsidRPr="004A2AD0">
          <w:rPr>
            <w:rFonts w:ascii="Sylfaen" w:hAnsi="Sylfaen" w:cs="Helvetica"/>
            <w:color w:val="333333"/>
            <w:lang w:val="ka-GE"/>
          </w:rPr>
          <w:t xml:space="preserve">3 </w:t>
        </w:r>
        <w:r w:rsidR="0087586C" w:rsidRPr="004A2AD0">
          <w:rPr>
            <w:rFonts w:ascii="Sylfaen" w:hAnsi="Sylfaen" w:cs="Sylfaen"/>
            <w:color w:val="333333"/>
            <w:lang w:val="ka-GE"/>
          </w:rPr>
          <w:t>კალენდარული</w:t>
        </w:r>
        <w:r w:rsidR="0087586C" w:rsidRPr="004A2AD0">
          <w:rPr>
            <w:rFonts w:ascii="Sylfaen" w:hAnsi="Sylfaen" w:cs="Helvetica"/>
            <w:color w:val="333333"/>
            <w:lang w:val="ka-GE"/>
          </w:rPr>
          <w:t xml:space="preserve"> </w:t>
        </w:r>
        <w:r w:rsidR="0087586C" w:rsidRPr="004A2AD0">
          <w:rPr>
            <w:rFonts w:ascii="Sylfaen" w:hAnsi="Sylfaen" w:cs="Sylfaen"/>
            <w:color w:val="333333"/>
            <w:lang w:val="ka-GE"/>
          </w:rPr>
          <w:t>დღით</w:t>
        </w:r>
        <w:r w:rsidR="0087586C" w:rsidRPr="004A2AD0">
          <w:rPr>
            <w:rFonts w:ascii="Sylfaen" w:hAnsi="Sylfaen" w:cs="Helvetica"/>
            <w:color w:val="333333"/>
            <w:lang w:val="ka-GE"/>
          </w:rPr>
          <w:t xml:space="preserve"> </w:t>
        </w:r>
        <w:r w:rsidR="0087586C" w:rsidRPr="004A2AD0">
          <w:rPr>
            <w:rFonts w:ascii="Sylfaen" w:hAnsi="Sylfaen" w:cs="Sylfaen"/>
            <w:color w:val="333333"/>
            <w:lang w:val="ka-GE"/>
          </w:rPr>
          <w:t>ადრე</w:t>
        </w:r>
        <w:r w:rsidR="0087586C" w:rsidRPr="004A2AD0">
          <w:rPr>
            <w:rFonts w:ascii="Sylfaen" w:hAnsi="Sylfaen" w:cs="Helvetica"/>
            <w:color w:val="333333"/>
            <w:lang w:val="ka-GE"/>
          </w:rPr>
          <w:t xml:space="preserve"> </w:t>
        </w:r>
        <w:r w:rsidR="00E77275" w:rsidRPr="004A2AD0">
          <w:rPr>
            <w:rFonts w:ascii="Sylfaen" w:hAnsi="Sylfaen" w:cs="Arial"/>
            <w:lang w:val="ka-GE"/>
          </w:rPr>
          <w:t>დამსაქმებელს და მინისტრს წერილობით უნდა შეატყობინოს გაფიცვის დრო, ადგილი და ხასიათი</w:t>
        </w:r>
        <w:commentRangeStart w:id="728"/>
        <w:r w:rsidR="00E77275" w:rsidRPr="004A2AD0">
          <w:rPr>
            <w:rFonts w:ascii="Sylfaen" w:hAnsi="Sylfaen" w:cs="Arial"/>
            <w:lang w:val="ka-GE"/>
          </w:rPr>
          <w:t>.</w:t>
        </w:r>
        <w:commentRangeEnd w:id="728"/>
        <w:r w:rsidRPr="004A2AD0">
          <w:rPr>
            <w:rStyle w:val="CommentReference"/>
            <w:rFonts w:ascii="Sylfaen" w:hAnsi="Sylfaen"/>
            <w:sz w:val="22"/>
            <w:szCs w:val="22"/>
          </w:rPr>
          <w:commentReference w:id="728"/>
        </w:r>
        <w:r w:rsidR="00E77275" w:rsidRPr="004A2AD0">
          <w:rPr>
            <w:rFonts w:ascii="Sylfaen" w:hAnsi="Sylfaen" w:cs="Arial"/>
            <w:lang w:val="ka-GE"/>
          </w:rPr>
          <w:t xml:space="preserve"> </w:t>
        </w:r>
      </w:ins>
    </w:p>
    <w:p w:rsidR="00720B8D" w:rsidRPr="004A2AD0" w:rsidRDefault="00720B8D" w:rsidP="00720B8D">
      <w:pPr>
        <w:pStyle w:val="NormalWeb"/>
        <w:spacing w:before="20" w:beforeAutospacing="0" w:after="0" w:afterAutospacing="0"/>
        <w:rPr>
          <w:rFonts w:ascii="Sylfaen" w:hAnsi="Sylfaen"/>
          <w:color w:val="333333"/>
          <w:sz w:val="22"/>
          <w:szCs w:val="22"/>
          <w:lang w:val="ka-GE"/>
        </w:rPr>
      </w:pPr>
    </w:p>
    <w:bookmarkStart w:id="729" w:name="part_101"/>
    <w:p w:rsidR="00720B8D" w:rsidRPr="004A2AD0" w:rsidRDefault="00E636BC"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4A2AD0">
        <w:rPr>
          <w:rFonts w:ascii="Sylfaen" w:hAnsi="Sylfaen"/>
          <w:b/>
          <w:bCs/>
          <w:color w:val="333333"/>
          <w:sz w:val="22"/>
          <w:szCs w:val="22"/>
        </w:rPr>
        <w:fldChar w:fldCharType="begin"/>
      </w:r>
      <w:r w:rsidR="00E77275" w:rsidRPr="004A2AD0">
        <w:rPr>
          <w:rFonts w:ascii="Sylfaen" w:hAnsi="Sylfaen"/>
          <w:b/>
          <w:bCs/>
          <w:color w:val="333333"/>
          <w:sz w:val="22"/>
          <w:szCs w:val="22"/>
          <w:lang w:val="ka-GE"/>
        </w:rPr>
        <w:instrText xml:space="preserve"> HYPERLINK "https://matsne.gov.ge/ka/document/view/1155567?impose=original&amp;publication=12" \l "!" </w:instrText>
      </w:r>
      <w:r w:rsidRPr="004A2AD0">
        <w:rPr>
          <w:rFonts w:ascii="Sylfaen" w:hAnsi="Sylfaen"/>
          <w:b/>
          <w:bCs/>
          <w:color w:val="333333"/>
          <w:sz w:val="22"/>
          <w:szCs w:val="22"/>
        </w:rPr>
        <w:fldChar w:fldCharType="separate"/>
      </w:r>
      <w:r w:rsidR="00E77275" w:rsidRPr="002B6DF6">
        <w:rPr>
          <w:rStyle w:val="Hyperlink"/>
          <w:rFonts w:ascii="Sylfaen" w:hAnsi="Sylfaen"/>
          <w:b/>
          <w:bCs/>
          <w:color w:val="428BCA"/>
          <w:sz w:val="22"/>
          <w:szCs w:val="22"/>
          <w:lang w:val="ka-GE"/>
        </w:rPr>
        <w:t>   </w:t>
      </w:r>
      <w:r w:rsidR="00E77275" w:rsidRPr="002B6DF6">
        <w:rPr>
          <w:rStyle w:val="Hyperlink"/>
          <w:rFonts w:ascii="Sylfaen" w:hAnsi="Sylfaen" w:cs="Sylfaen"/>
          <w:b/>
          <w:bCs/>
          <w:color w:val="428BCA"/>
          <w:sz w:val="22"/>
          <w:szCs w:val="22"/>
          <w:lang w:val="ka-GE"/>
        </w:rPr>
        <w:t>მუხლი</w:t>
      </w:r>
      <w:r w:rsidR="00E77275" w:rsidRPr="002B6DF6">
        <w:rPr>
          <w:rStyle w:val="Hyperlink"/>
          <w:rFonts w:ascii="Sylfaen" w:hAnsi="Sylfaen" w:cs="Helvetica"/>
          <w:b/>
          <w:bCs/>
          <w:color w:val="428BCA"/>
          <w:sz w:val="22"/>
          <w:szCs w:val="22"/>
          <w:lang w:val="ka-GE"/>
        </w:rPr>
        <w:t xml:space="preserve"> </w:t>
      </w:r>
      <w:ins w:id="730" w:author="Author">
        <w:r w:rsidR="000B7B58" w:rsidRPr="004A2AD0">
          <w:rPr>
            <w:rStyle w:val="Hyperlink"/>
            <w:rFonts w:ascii="Sylfaen" w:hAnsi="Sylfaen" w:cs="Helvetica"/>
            <w:b/>
            <w:bCs/>
            <w:color w:val="428BCA"/>
            <w:sz w:val="22"/>
            <w:szCs w:val="22"/>
          </w:rPr>
          <w:t>6</w:t>
        </w:r>
        <w:r w:rsidR="00332834" w:rsidRPr="004A2AD0">
          <w:rPr>
            <w:rStyle w:val="Hyperlink"/>
            <w:rFonts w:ascii="Sylfaen" w:hAnsi="Sylfaen" w:cs="Helvetica"/>
            <w:b/>
            <w:bCs/>
            <w:color w:val="428BCA"/>
            <w:sz w:val="22"/>
            <w:szCs w:val="22"/>
          </w:rPr>
          <w:t>5</w:t>
        </w:r>
      </w:ins>
      <w:del w:id="731" w:author="Author">
        <w:r w:rsidR="00E77275" w:rsidRPr="002B6DF6">
          <w:rPr>
            <w:rStyle w:val="Hyperlink"/>
            <w:rFonts w:ascii="Sylfaen" w:hAnsi="Sylfaen" w:cs="Helvetica"/>
            <w:b/>
            <w:bCs/>
            <w:color w:val="428BCA"/>
            <w:sz w:val="22"/>
            <w:szCs w:val="22"/>
            <w:lang w:val="ka-GE"/>
          </w:rPr>
          <w:delText>50</w:delText>
        </w:r>
      </w:del>
      <w:r w:rsidR="00E77275" w:rsidRPr="002B6DF6">
        <w:rPr>
          <w:rStyle w:val="Hyperlink"/>
          <w:rFonts w:ascii="Sylfaen" w:hAnsi="Sylfaen" w:cs="Helvetica"/>
          <w:b/>
          <w:bCs/>
          <w:color w:val="428BCA"/>
          <w:sz w:val="22"/>
          <w:szCs w:val="22"/>
          <w:lang w:val="ka-GE"/>
        </w:rPr>
        <w:t xml:space="preserve">. </w:t>
      </w:r>
      <w:r w:rsidR="00E77275" w:rsidRPr="002B6DF6">
        <w:rPr>
          <w:rStyle w:val="Hyperlink"/>
          <w:rFonts w:ascii="Sylfaen" w:hAnsi="Sylfaen" w:cs="Sylfaen"/>
          <w:b/>
          <w:bCs/>
          <w:color w:val="428BCA"/>
          <w:sz w:val="22"/>
          <w:szCs w:val="22"/>
          <w:lang w:val="ka-GE"/>
        </w:rPr>
        <w:t>გაფიცვისა</w:t>
      </w:r>
      <w:r w:rsidR="00E77275" w:rsidRPr="002B6DF6">
        <w:rPr>
          <w:rStyle w:val="Hyperlink"/>
          <w:rFonts w:ascii="Sylfaen" w:hAnsi="Sylfaen" w:cs="Helvetica"/>
          <w:b/>
          <w:bCs/>
          <w:color w:val="428BCA"/>
          <w:sz w:val="22"/>
          <w:szCs w:val="22"/>
          <w:lang w:val="ka-GE"/>
        </w:rPr>
        <w:t xml:space="preserve"> </w:t>
      </w:r>
      <w:r w:rsidR="00E77275" w:rsidRPr="002B6DF6">
        <w:rPr>
          <w:rStyle w:val="Hyperlink"/>
          <w:rFonts w:ascii="Sylfaen" w:hAnsi="Sylfaen" w:cs="Sylfaen"/>
          <w:b/>
          <w:bCs/>
          <w:color w:val="428BCA"/>
          <w:sz w:val="22"/>
          <w:szCs w:val="22"/>
          <w:lang w:val="ka-GE"/>
        </w:rPr>
        <w:t>და</w:t>
      </w:r>
      <w:r w:rsidR="00E77275" w:rsidRPr="002B6DF6">
        <w:rPr>
          <w:rStyle w:val="Hyperlink"/>
          <w:rFonts w:ascii="Sylfaen" w:hAnsi="Sylfaen" w:cs="Helvetica"/>
          <w:b/>
          <w:bCs/>
          <w:color w:val="428BCA"/>
          <w:sz w:val="22"/>
          <w:szCs w:val="22"/>
          <w:lang w:val="ka-GE"/>
        </w:rPr>
        <w:t xml:space="preserve"> </w:t>
      </w:r>
      <w:r w:rsidR="00E77275" w:rsidRPr="002B6DF6">
        <w:rPr>
          <w:rStyle w:val="Hyperlink"/>
          <w:rFonts w:ascii="Sylfaen" w:hAnsi="Sylfaen" w:cs="Sylfaen"/>
          <w:b/>
          <w:bCs/>
          <w:color w:val="428BCA"/>
          <w:sz w:val="22"/>
          <w:szCs w:val="22"/>
          <w:lang w:val="ka-GE"/>
        </w:rPr>
        <w:t>ლოკაუტის</w:t>
      </w:r>
      <w:r w:rsidR="00E77275" w:rsidRPr="002B6DF6">
        <w:rPr>
          <w:rStyle w:val="Hyperlink"/>
          <w:rFonts w:ascii="Sylfaen" w:hAnsi="Sylfaen" w:cs="Helvetica"/>
          <w:b/>
          <w:bCs/>
          <w:color w:val="428BCA"/>
          <w:sz w:val="22"/>
          <w:szCs w:val="22"/>
          <w:lang w:val="ka-GE"/>
        </w:rPr>
        <w:t xml:space="preserve"> </w:t>
      </w:r>
      <w:r w:rsidR="00E77275" w:rsidRPr="002B6DF6">
        <w:rPr>
          <w:rStyle w:val="Hyperlink"/>
          <w:rFonts w:ascii="Sylfaen" w:hAnsi="Sylfaen" w:cs="Sylfaen"/>
          <w:b/>
          <w:bCs/>
          <w:color w:val="428BCA"/>
          <w:sz w:val="22"/>
          <w:szCs w:val="22"/>
          <w:lang w:val="ka-GE"/>
        </w:rPr>
        <w:t>გადადება</w:t>
      </w:r>
      <w:r w:rsidR="00E77275" w:rsidRPr="002B6DF6">
        <w:rPr>
          <w:rStyle w:val="Hyperlink"/>
          <w:rFonts w:ascii="Sylfaen" w:hAnsi="Sylfaen" w:cs="Helvetica"/>
          <w:b/>
          <w:bCs/>
          <w:color w:val="428BCA"/>
          <w:sz w:val="22"/>
          <w:szCs w:val="22"/>
          <w:lang w:val="ka-GE"/>
        </w:rPr>
        <w:t xml:space="preserve"> </w:t>
      </w:r>
      <w:r w:rsidR="00E77275" w:rsidRPr="002B6DF6">
        <w:rPr>
          <w:rStyle w:val="Hyperlink"/>
          <w:rFonts w:ascii="Sylfaen" w:hAnsi="Sylfaen" w:cs="Sylfaen"/>
          <w:b/>
          <w:bCs/>
          <w:color w:val="428BCA"/>
          <w:sz w:val="22"/>
          <w:szCs w:val="22"/>
          <w:lang w:val="ka-GE"/>
        </w:rPr>
        <w:t>ან</w:t>
      </w:r>
      <w:r w:rsidR="00E77275" w:rsidRPr="002B6DF6">
        <w:rPr>
          <w:rStyle w:val="Hyperlink"/>
          <w:rFonts w:ascii="Sylfaen" w:hAnsi="Sylfaen" w:cs="Helvetica"/>
          <w:b/>
          <w:bCs/>
          <w:color w:val="428BCA"/>
          <w:sz w:val="22"/>
          <w:szCs w:val="22"/>
          <w:lang w:val="ka-GE"/>
        </w:rPr>
        <w:t xml:space="preserve"> </w:t>
      </w:r>
      <w:r w:rsidR="00E77275" w:rsidRPr="002B6DF6">
        <w:rPr>
          <w:rStyle w:val="Hyperlink"/>
          <w:rFonts w:ascii="Sylfaen" w:hAnsi="Sylfaen" w:cs="Sylfaen"/>
          <w:b/>
          <w:bCs/>
          <w:color w:val="428BCA"/>
          <w:sz w:val="22"/>
          <w:szCs w:val="22"/>
          <w:lang w:val="ka-GE"/>
        </w:rPr>
        <w:t>შეჩერება</w:t>
      </w:r>
      <w:r w:rsidRPr="004A2AD0">
        <w:rPr>
          <w:rFonts w:ascii="Sylfaen" w:hAnsi="Sylfaen"/>
          <w:b/>
          <w:bCs/>
          <w:color w:val="333333"/>
          <w:sz w:val="22"/>
          <w:szCs w:val="22"/>
        </w:rPr>
        <w:fldChar w:fldCharType="end"/>
      </w:r>
    </w:p>
    <w:p w:rsidR="00720B8D" w:rsidRPr="004A2AD0" w:rsidRDefault="000B7B58" w:rsidP="00720B8D">
      <w:pPr>
        <w:textAlignment w:val="center"/>
        <w:rPr>
          <w:rFonts w:ascii="Sylfaen" w:hAnsi="Sylfaen"/>
          <w:lang w:val="ka-GE"/>
        </w:rPr>
      </w:pPr>
      <w:r w:rsidRPr="004A2AD0">
        <w:rPr>
          <w:rFonts w:ascii="Sylfaen" w:hAnsi="Sylfaen"/>
          <w:lang w:val="ka-GE"/>
        </w:rPr>
        <w:t> </w:t>
      </w:r>
    </w:p>
    <w:p w:rsidR="00720B8D" w:rsidRPr="004A2AD0" w:rsidRDefault="00E77275" w:rsidP="00720B8D">
      <w:pPr>
        <w:pStyle w:val="abzacixml"/>
        <w:spacing w:before="0" w:beforeAutospacing="0" w:after="0" w:afterAutospacing="0"/>
        <w:ind w:firstLine="283"/>
        <w:jc w:val="both"/>
        <w:rPr>
          <w:ins w:id="732" w:author="Author"/>
          <w:rFonts w:ascii="Sylfaen" w:hAnsi="Sylfaen" w:cs="Helvetica"/>
          <w:color w:val="333333"/>
          <w:sz w:val="22"/>
          <w:szCs w:val="22"/>
        </w:rPr>
      </w:pPr>
      <w:r w:rsidRPr="004A2AD0">
        <w:rPr>
          <w:rFonts w:ascii="Sylfaen" w:hAnsi="Sylfaen" w:cs="Sylfaen"/>
          <w:color w:val="333333"/>
          <w:sz w:val="22"/>
          <w:szCs w:val="22"/>
          <w:lang w:val="ka-GE"/>
        </w:rPr>
        <w:t>თუ</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საფრთხე</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ემუქრება</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ადამიანის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სიცოცხლესა</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და</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ჯანმრთელობას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ბუნებრივი</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გარემოს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უსაფრთხოებას</w:t>
      </w:r>
      <w:del w:id="733" w:author="Author">
        <w:r w:rsidRPr="004A2AD0">
          <w:rPr>
            <w:rFonts w:ascii="Sylfaen" w:hAnsi="Sylfaen" w:cs="Helvetica"/>
            <w:color w:val="333333"/>
            <w:sz w:val="22"/>
            <w:szCs w:val="22"/>
            <w:lang w:val="ka-GE"/>
          </w:rPr>
          <w:delText xml:space="preserve"> </w:delText>
        </w:r>
        <w:r w:rsidRPr="004A2AD0">
          <w:rPr>
            <w:rFonts w:ascii="Sylfaen" w:hAnsi="Sylfaen" w:cs="Sylfaen"/>
            <w:color w:val="333333"/>
            <w:sz w:val="22"/>
            <w:szCs w:val="22"/>
            <w:lang w:val="ka-GE"/>
          </w:rPr>
          <w:delText>ან</w:delText>
        </w:r>
        <w:r w:rsidRPr="004A2AD0">
          <w:rPr>
            <w:rFonts w:ascii="Sylfaen" w:hAnsi="Sylfaen" w:cs="Helvetica"/>
            <w:color w:val="333333"/>
            <w:sz w:val="22"/>
            <w:szCs w:val="22"/>
            <w:lang w:val="ka-GE"/>
          </w:rPr>
          <w:delText xml:space="preserve"> </w:delText>
        </w:r>
        <w:r w:rsidRPr="004A2AD0">
          <w:rPr>
            <w:rFonts w:ascii="Sylfaen" w:hAnsi="Sylfaen" w:cs="Sylfaen"/>
            <w:color w:val="333333"/>
            <w:sz w:val="22"/>
            <w:szCs w:val="22"/>
            <w:lang w:val="ka-GE"/>
          </w:rPr>
          <w:delText>მესამე</w:delText>
        </w:r>
        <w:r w:rsidRPr="004A2AD0">
          <w:rPr>
            <w:rFonts w:ascii="Sylfaen" w:hAnsi="Sylfaen" w:cs="Helvetica"/>
            <w:color w:val="333333"/>
            <w:sz w:val="22"/>
            <w:szCs w:val="22"/>
            <w:lang w:val="ka-GE"/>
          </w:rPr>
          <w:delText xml:space="preserve"> </w:delText>
        </w:r>
        <w:r w:rsidRPr="004A2AD0">
          <w:rPr>
            <w:rFonts w:ascii="Sylfaen" w:hAnsi="Sylfaen" w:cs="Sylfaen"/>
            <w:color w:val="333333"/>
            <w:sz w:val="22"/>
            <w:szCs w:val="22"/>
            <w:lang w:val="ka-GE"/>
          </w:rPr>
          <w:delText>პირის</w:delText>
        </w:r>
        <w:r w:rsidRPr="004A2AD0">
          <w:rPr>
            <w:rFonts w:ascii="Sylfaen" w:hAnsi="Sylfaen" w:cs="Helvetica"/>
            <w:color w:val="333333"/>
            <w:sz w:val="22"/>
            <w:szCs w:val="22"/>
            <w:lang w:val="ka-GE"/>
          </w:rPr>
          <w:delText xml:space="preserve"> </w:delText>
        </w:r>
        <w:r w:rsidRPr="004A2AD0">
          <w:rPr>
            <w:rFonts w:ascii="Sylfaen" w:hAnsi="Sylfaen" w:cs="Sylfaen"/>
            <w:color w:val="333333"/>
            <w:sz w:val="22"/>
            <w:szCs w:val="22"/>
            <w:lang w:val="ka-GE"/>
          </w:rPr>
          <w:delText>საკუთრებას</w:delText>
        </w:r>
      </w:del>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აგრეთვე</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სასიცოცხლო</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მნიშვნელობის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სამსახურის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საქმიანობას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სასამართლოს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უფლება</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აქვს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გადადოს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გაფიცვის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ან</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ლოკაუტის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დაწყება</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არა</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უმეტეს</w:t>
      </w:r>
      <w:r w:rsidRPr="004A2AD0">
        <w:rPr>
          <w:rFonts w:ascii="Sylfaen" w:hAnsi="Sylfaen" w:cs="Helvetica"/>
          <w:color w:val="333333"/>
          <w:sz w:val="22"/>
          <w:szCs w:val="22"/>
          <w:lang w:val="ka-GE"/>
        </w:rPr>
        <w:t xml:space="preserve"> 30 </w:t>
      </w:r>
      <w:r w:rsidRPr="004A2AD0">
        <w:rPr>
          <w:rFonts w:ascii="Sylfaen" w:hAnsi="Sylfaen" w:cs="Sylfaen"/>
          <w:color w:val="333333"/>
          <w:sz w:val="22"/>
          <w:szCs w:val="22"/>
          <w:lang w:val="ka-GE"/>
        </w:rPr>
        <w:t>დღით</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ხოლო</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დაწყებული</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გაფიცვა</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ან</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ლოკაუტი</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შეაჩეროს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ამავე</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ვადით</w:t>
      </w:r>
      <w:r w:rsidRPr="004A2AD0">
        <w:rPr>
          <w:rFonts w:ascii="Sylfaen" w:hAnsi="Sylfaen" w:cs="Helvetica"/>
          <w:color w:val="333333"/>
          <w:sz w:val="22"/>
          <w:szCs w:val="22"/>
          <w:lang w:val="ka-GE"/>
        </w:rPr>
        <w:t>.</w:t>
      </w:r>
    </w:p>
    <w:p w:rsidR="00EE09E2" w:rsidRPr="004A2AD0" w:rsidRDefault="00EE09E2" w:rsidP="00720B8D">
      <w:pPr>
        <w:pStyle w:val="abzacixml"/>
        <w:spacing w:before="0" w:beforeAutospacing="0" w:after="0" w:afterAutospacing="0"/>
        <w:ind w:firstLine="283"/>
        <w:jc w:val="both"/>
        <w:rPr>
          <w:ins w:id="734" w:author="Author"/>
          <w:rFonts w:ascii="Sylfaen" w:hAnsi="Sylfaen" w:cs="Helvetica"/>
          <w:color w:val="333333"/>
          <w:sz w:val="22"/>
          <w:szCs w:val="22"/>
        </w:rPr>
      </w:pPr>
    </w:p>
    <w:p w:rsidR="00EE09E2" w:rsidRPr="002C4416" w:rsidRDefault="00332834" w:rsidP="00720B8D">
      <w:pPr>
        <w:pStyle w:val="abzacixml"/>
        <w:spacing w:before="0" w:beforeAutospacing="0" w:after="0" w:afterAutospacing="0"/>
        <w:ind w:firstLine="283"/>
        <w:jc w:val="both"/>
        <w:rPr>
          <w:ins w:id="735" w:author="Author"/>
          <w:rFonts w:ascii="Sylfaen" w:hAnsi="Sylfaen" w:cs="Helvetica"/>
          <w:b/>
          <w:color w:val="333333"/>
          <w:sz w:val="22"/>
          <w:szCs w:val="22"/>
          <w:lang w:val="ka-GE"/>
        </w:rPr>
      </w:pPr>
      <w:ins w:id="736" w:author="Author">
        <w:r w:rsidRPr="00662A7D">
          <w:rPr>
            <w:rFonts w:ascii="Sylfaen" w:hAnsi="Sylfaen" w:cs="Helvetica"/>
            <w:b/>
            <w:color w:val="333333"/>
            <w:sz w:val="22"/>
            <w:szCs w:val="22"/>
            <w:lang w:val="ka-GE"/>
          </w:rPr>
          <w:t>მუხლი 6</w:t>
        </w:r>
        <w:r w:rsidRPr="00454F3F">
          <w:rPr>
            <w:rFonts w:ascii="Sylfaen" w:hAnsi="Sylfaen" w:cs="Helvetica"/>
            <w:b/>
            <w:color w:val="333333"/>
            <w:sz w:val="22"/>
            <w:szCs w:val="22"/>
          </w:rPr>
          <w:t>6</w:t>
        </w:r>
        <w:r w:rsidR="00EE09E2" w:rsidRPr="00454F3F">
          <w:rPr>
            <w:rFonts w:ascii="Sylfaen" w:hAnsi="Sylfaen" w:cs="Helvetica"/>
            <w:b/>
            <w:color w:val="333333"/>
            <w:sz w:val="22"/>
            <w:szCs w:val="22"/>
            <w:lang w:val="ka-GE"/>
          </w:rPr>
          <w:t>. სასიცოც</w:t>
        </w:r>
        <w:r w:rsidR="00DD28F2" w:rsidRPr="00454F3F">
          <w:rPr>
            <w:rFonts w:ascii="Sylfaen" w:hAnsi="Sylfaen" w:cs="Helvetica"/>
            <w:b/>
            <w:color w:val="333333"/>
            <w:sz w:val="22"/>
            <w:szCs w:val="22"/>
            <w:lang w:val="ka-GE"/>
          </w:rPr>
          <w:t>ხ</w:t>
        </w:r>
        <w:r w:rsidR="00EE09E2" w:rsidRPr="002140F5">
          <w:rPr>
            <w:rFonts w:ascii="Sylfaen" w:hAnsi="Sylfaen" w:cs="Helvetica"/>
            <w:b/>
            <w:color w:val="333333"/>
            <w:sz w:val="22"/>
            <w:szCs w:val="22"/>
            <w:lang w:val="ka-GE"/>
          </w:rPr>
          <w:t>ლო</w:t>
        </w:r>
        <w:r w:rsidR="00A65CDA" w:rsidRPr="000426E0">
          <w:rPr>
            <w:rFonts w:ascii="Sylfaen" w:hAnsi="Sylfaen" w:cs="Helvetica"/>
            <w:b/>
            <w:color w:val="333333"/>
            <w:sz w:val="22"/>
            <w:szCs w:val="22"/>
            <w:lang w:val="ka-GE"/>
          </w:rPr>
          <w:t>დ</w:t>
        </w:r>
        <w:r w:rsidR="00EE09E2" w:rsidRPr="002C4416">
          <w:rPr>
            <w:rFonts w:ascii="Sylfaen" w:hAnsi="Sylfaen" w:cs="Helvetica"/>
            <w:b/>
            <w:color w:val="333333"/>
            <w:sz w:val="22"/>
            <w:szCs w:val="22"/>
            <w:lang w:val="ka-GE"/>
          </w:rPr>
          <w:t xml:space="preserve"> მნიშვნელოვანი სამსახურ</w:t>
        </w:r>
        <w:r w:rsidR="000B7771">
          <w:rPr>
            <w:rFonts w:ascii="Sylfaen" w:hAnsi="Sylfaen" w:cs="Helvetica"/>
            <w:b/>
            <w:color w:val="333333"/>
            <w:sz w:val="22"/>
            <w:szCs w:val="22"/>
            <w:lang w:val="ka-GE"/>
          </w:rPr>
          <w:t>ებ</w:t>
        </w:r>
        <w:r w:rsidR="00EE09E2" w:rsidRPr="002C4416">
          <w:rPr>
            <w:rFonts w:ascii="Sylfaen" w:hAnsi="Sylfaen" w:cs="Helvetica"/>
            <w:b/>
            <w:color w:val="333333"/>
            <w:sz w:val="22"/>
            <w:szCs w:val="22"/>
            <w:lang w:val="ka-GE"/>
          </w:rPr>
          <w:t>ი</w:t>
        </w:r>
      </w:ins>
    </w:p>
    <w:p w:rsidR="00EE09E2" w:rsidRPr="002C4416" w:rsidRDefault="00EE09E2" w:rsidP="00720B8D">
      <w:pPr>
        <w:pStyle w:val="abzacixml"/>
        <w:spacing w:before="0" w:beforeAutospacing="0" w:after="0" w:afterAutospacing="0"/>
        <w:ind w:firstLine="283"/>
        <w:jc w:val="both"/>
        <w:rPr>
          <w:ins w:id="737" w:author="Author"/>
          <w:rFonts w:ascii="Sylfaen" w:hAnsi="Sylfaen" w:cs="Helvetica"/>
          <w:b/>
          <w:color w:val="333333"/>
          <w:sz w:val="22"/>
          <w:szCs w:val="22"/>
          <w:lang w:val="ka-GE"/>
        </w:rPr>
      </w:pPr>
    </w:p>
    <w:p w:rsidR="00EE09E2" w:rsidRPr="00380571" w:rsidRDefault="00EE09E2" w:rsidP="00720B8D">
      <w:pPr>
        <w:pStyle w:val="abzacixml"/>
        <w:spacing w:before="0" w:beforeAutospacing="0" w:after="0" w:afterAutospacing="0"/>
        <w:ind w:firstLine="283"/>
        <w:jc w:val="both"/>
        <w:rPr>
          <w:ins w:id="738" w:author="Author"/>
          <w:rFonts w:ascii="Sylfaen" w:hAnsi="Sylfaen" w:cs="Sylfaen"/>
          <w:color w:val="333333"/>
          <w:sz w:val="22"/>
          <w:szCs w:val="22"/>
          <w:lang w:val="ka-GE"/>
        </w:rPr>
      </w:pPr>
      <w:ins w:id="739" w:author="Author">
        <w:r w:rsidRPr="002C4416">
          <w:rPr>
            <w:rFonts w:ascii="Sylfaen" w:hAnsi="Sylfaen" w:cs="Helvetica"/>
            <w:color w:val="333333"/>
            <w:sz w:val="22"/>
            <w:szCs w:val="22"/>
            <w:lang w:val="ka-GE"/>
          </w:rPr>
          <w:t xml:space="preserve">1. </w:t>
        </w:r>
        <w:r w:rsidRPr="00380571">
          <w:rPr>
            <w:rFonts w:ascii="Sylfaen" w:hAnsi="Sylfaen" w:cs="Sylfaen"/>
            <w:color w:val="333333"/>
            <w:sz w:val="22"/>
            <w:szCs w:val="22"/>
            <w:lang w:val="ka-GE"/>
          </w:rPr>
          <w:t xml:space="preserve">დაუშვებელია გაფიცვის უფლების სრულად გამოყენება იმ დასაქმებულთა მიერ, რომლებიც ჩართულნი არიან ისეთ საქმიანობაში, </w:t>
        </w:r>
        <w:r w:rsidR="00BC1ABC" w:rsidRPr="00380571">
          <w:rPr>
            <w:rFonts w:ascii="Sylfaen" w:hAnsi="Sylfaen" w:cs="Sylfaen"/>
            <w:color w:val="333333"/>
            <w:sz w:val="22"/>
            <w:szCs w:val="22"/>
            <w:lang w:val="ka-GE"/>
          </w:rPr>
          <w:t>სადაც</w:t>
        </w:r>
        <w:r w:rsidRPr="00380571">
          <w:rPr>
            <w:rFonts w:ascii="Sylfaen" w:hAnsi="Sylfaen" w:cs="Sylfaen"/>
            <w:color w:val="333333"/>
            <w:sz w:val="22"/>
            <w:szCs w:val="22"/>
            <w:lang w:val="ka-GE"/>
          </w:rPr>
          <w:t xml:space="preserve"> </w:t>
        </w:r>
        <w:r w:rsidR="0087586C">
          <w:rPr>
            <w:rFonts w:ascii="Sylfaen" w:hAnsi="Sylfaen" w:cs="Sylfaen"/>
            <w:color w:val="333333"/>
            <w:sz w:val="22"/>
            <w:szCs w:val="22"/>
            <w:lang w:val="ka-GE"/>
          </w:rPr>
          <w:t>სამუშაო პროცესის</w:t>
        </w:r>
        <w:r w:rsidRPr="00380571">
          <w:rPr>
            <w:rFonts w:ascii="Sylfaen" w:hAnsi="Sylfaen" w:cs="Sylfaen"/>
            <w:color w:val="333333"/>
            <w:sz w:val="22"/>
            <w:szCs w:val="22"/>
            <w:lang w:val="ka-GE"/>
          </w:rPr>
          <w:t xml:space="preserve"> სრულად შეწყვეტა აშკარა და გარდაუვალ საფრთხეს უქმნის საზოგადოების მთლიანი ან განსაზღვრული ნაწილის სიცოცხლეს, პირად  უსაფრთხოებას ან ჯანმრთელობას.</w:t>
        </w:r>
      </w:ins>
    </w:p>
    <w:p w:rsidR="00A65CDA" w:rsidRPr="00380571" w:rsidRDefault="00A65CDA" w:rsidP="00720B8D">
      <w:pPr>
        <w:pStyle w:val="abzacixml"/>
        <w:spacing w:before="0" w:beforeAutospacing="0" w:after="0" w:afterAutospacing="0"/>
        <w:ind w:firstLine="283"/>
        <w:jc w:val="both"/>
        <w:rPr>
          <w:rFonts w:ascii="Sylfaen" w:hAnsi="Sylfaen"/>
          <w:color w:val="333333"/>
          <w:sz w:val="22"/>
          <w:szCs w:val="22"/>
          <w:lang w:val="ka-GE"/>
        </w:rPr>
      </w:pPr>
      <w:ins w:id="740" w:author="Author">
        <w:r w:rsidRPr="00380571">
          <w:rPr>
            <w:rFonts w:ascii="Sylfaen" w:hAnsi="Sylfaen" w:cs="Sylfaen"/>
            <w:color w:val="333333"/>
            <w:sz w:val="22"/>
            <w:szCs w:val="22"/>
            <w:lang w:val="ka-GE"/>
          </w:rPr>
          <w:t>2. პირველ პუნქტში მითითებული სასიცოცხლოდ მნიშვნელოვანი სამსახურების ჩამონათვალი განისაზღვრება მინისტრი</w:t>
        </w:r>
        <w:r w:rsidR="00DD28F2" w:rsidRPr="00380571">
          <w:rPr>
            <w:rFonts w:ascii="Sylfaen" w:hAnsi="Sylfaen" w:cs="Sylfaen"/>
            <w:color w:val="333333"/>
            <w:sz w:val="22"/>
            <w:szCs w:val="22"/>
            <w:lang w:val="ka-GE"/>
          </w:rPr>
          <w:t>ს</w:t>
        </w:r>
        <w:r w:rsidR="006563C8" w:rsidRPr="00380571">
          <w:rPr>
            <w:rFonts w:ascii="Sylfaen" w:hAnsi="Sylfaen" w:cs="Sylfaen"/>
            <w:color w:val="333333"/>
            <w:sz w:val="22"/>
            <w:szCs w:val="22"/>
            <w:lang w:val="ka-GE"/>
          </w:rPr>
          <w:t xml:space="preserve"> ბრძანებით</w:t>
        </w:r>
        <w:r w:rsidRPr="00380571">
          <w:rPr>
            <w:rFonts w:ascii="Sylfaen" w:hAnsi="Sylfaen" w:cs="Sylfaen"/>
            <w:color w:val="333333"/>
            <w:sz w:val="22"/>
            <w:szCs w:val="22"/>
            <w:lang w:val="ka-GE"/>
          </w:rPr>
          <w:t xml:space="preserve">. </w:t>
        </w:r>
        <w:r w:rsidR="00DD28F2" w:rsidRPr="00380571">
          <w:rPr>
            <w:rFonts w:ascii="Sylfaen" w:hAnsi="Sylfaen"/>
            <w:sz w:val="22"/>
            <w:szCs w:val="22"/>
            <w:lang w:val="ka-GE"/>
          </w:rPr>
          <w:t>აღნიშნულ სასიცოცხლოდ მნიშვნელოვან სამსახურებ</w:t>
        </w:r>
        <w:r w:rsidR="000B7771">
          <w:rPr>
            <w:rFonts w:ascii="Sylfaen" w:hAnsi="Sylfaen"/>
            <w:sz w:val="22"/>
            <w:szCs w:val="22"/>
            <w:lang w:val="ka-GE"/>
          </w:rPr>
          <w:t>შ</w:t>
        </w:r>
        <w:r w:rsidR="00DD28F2" w:rsidRPr="00380571">
          <w:rPr>
            <w:rFonts w:ascii="Sylfaen" w:hAnsi="Sylfaen"/>
            <w:sz w:val="22"/>
            <w:szCs w:val="22"/>
            <w:lang w:val="ka-GE"/>
          </w:rPr>
          <w:t xml:space="preserve">ი  </w:t>
        </w:r>
        <w:r w:rsidR="000B7771">
          <w:rPr>
            <w:rFonts w:ascii="Sylfaen" w:hAnsi="Sylfaen"/>
            <w:sz w:val="22"/>
            <w:szCs w:val="22"/>
            <w:lang w:val="ka-GE"/>
          </w:rPr>
          <w:t xml:space="preserve"> დასაქმებულებს </w:t>
        </w:r>
        <w:r w:rsidR="00DD28F2" w:rsidRPr="00380571">
          <w:rPr>
            <w:rFonts w:ascii="Sylfaen" w:hAnsi="Sylfaen"/>
            <w:sz w:val="22"/>
            <w:szCs w:val="22"/>
            <w:lang w:val="ka-GE"/>
          </w:rPr>
          <w:t>აქვ</w:t>
        </w:r>
        <w:r w:rsidR="000B7771">
          <w:rPr>
            <w:rFonts w:ascii="Sylfaen" w:hAnsi="Sylfaen"/>
            <w:sz w:val="22"/>
            <w:szCs w:val="22"/>
            <w:lang w:val="ka-GE"/>
          </w:rPr>
          <w:t>თ</w:t>
        </w:r>
        <w:r w:rsidR="00DD28F2" w:rsidRPr="00380571">
          <w:rPr>
            <w:rFonts w:ascii="Sylfaen" w:hAnsi="Sylfaen"/>
            <w:sz w:val="22"/>
            <w:szCs w:val="22"/>
            <w:lang w:val="ka-GE"/>
          </w:rPr>
          <w:t xml:space="preserve"> გაფიცვის უფლება</w:t>
        </w:r>
        <w:r w:rsidR="000B7771">
          <w:rPr>
            <w:rFonts w:ascii="Sylfaen" w:hAnsi="Sylfaen"/>
            <w:sz w:val="22"/>
            <w:szCs w:val="22"/>
            <w:lang w:val="ka-GE"/>
          </w:rPr>
          <w:t>,</w:t>
        </w:r>
        <w:r w:rsidR="00DD28F2" w:rsidRPr="00380571">
          <w:rPr>
            <w:rFonts w:ascii="Sylfaen" w:hAnsi="Sylfaen"/>
            <w:sz w:val="22"/>
            <w:szCs w:val="22"/>
            <w:lang w:val="ka-GE"/>
          </w:rPr>
          <w:t xml:space="preserve"> თუ დასაქმებულები უზრუნველყოფენ მინიმალური მომსახურების მიწოდებას. ამგვარი მინიმალური მომსახურების ფარგლები უნდა დადგინდეს დამსაქმებელსა და დასაქმებულებს შორის მოლაპარაკების საფუძველზე და იგი უნდა შეიზღუდოს მოსახლეობის ვიწროდ აუცილებელი საბაზისო საჭიროებებით ან მომსახურების მინიმალური მოთხოვნებით.</w:t>
        </w:r>
        <w:r w:rsidRPr="00380571">
          <w:rPr>
            <w:rFonts w:ascii="Sylfaen" w:hAnsi="Sylfaen" w:cs="Sylfaen"/>
            <w:color w:val="333333"/>
            <w:sz w:val="22"/>
            <w:szCs w:val="22"/>
            <w:lang w:val="ka-GE"/>
          </w:rPr>
          <w:t xml:space="preserve"> </w:t>
        </w:r>
      </w:ins>
    </w:p>
    <w:p w:rsidR="00720B8D" w:rsidRPr="00CD4E91"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CD4E91">
        <w:rPr>
          <w:rFonts w:ascii="Sylfaen" w:hAnsi="Sylfaen"/>
          <w:b/>
          <w:bCs/>
          <w:color w:val="333333"/>
          <w:sz w:val="22"/>
          <w:szCs w:val="22"/>
          <w:lang w:val="ka-GE"/>
        </w:rPr>
        <w:t>   </w:t>
      </w:r>
      <w:bookmarkStart w:id="741" w:name="part_102"/>
      <w:r w:rsidR="00E636BC" w:rsidRPr="00CD4E91">
        <w:rPr>
          <w:rFonts w:ascii="Sylfaen" w:hAnsi="Sylfaen"/>
          <w:b/>
          <w:bCs/>
          <w:color w:val="333333"/>
          <w:sz w:val="22"/>
          <w:szCs w:val="22"/>
        </w:rPr>
        <w:fldChar w:fldCharType="begin"/>
      </w:r>
      <w:r w:rsidRPr="00CD4E91">
        <w:rPr>
          <w:rFonts w:ascii="Sylfaen" w:hAnsi="Sylfaen"/>
          <w:b/>
          <w:bCs/>
          <w:color w:val="333333"/>
          <w:sz w:val="22"/>
          <w:szCs w:val="22"/>
          <w:lang w:val="ka-GE"/>
        </w:rPr>
        <w:instrText xml:space="preserve"> HYPERLINK "https://matsne.gov.ge/ka/document/view/1155567?impose=original&amp;publication=12" \l "!" </w:instrText>
      </w:r>
      <w:r w:rsidR="00E636BC" w:rsidRPr="00CD4E91">
        <w:rPr>
          <w:rFonts w:ascii="Sylfaen" w:hAnsi="Sylfaen"/>
          <w:b/>
          <w:bCs/>
          <w:color w:val="333333"/>
          <w:sz w:val="22"/>
          <w:szCs w:val="22"/>
        </w:rPr>
        <w:fldChar w:fldCharType="separate"/>
      </w:r>
      <w:r w:rsidRPr="00CD4E91">
        <w:rPr>
          <w:rStyle w:val="Hyperlink"/>
          <w:rFonts w:ascii="Sylfaen" w:hAnsi="Sylfaen" w:cs="Sylfaen"/>
          <w:b/>
          <w:bCs/>
          <w:color w:val="428BCA"/>
          <w:sz w:val="22"/>
          <w:szCs w:val="22"/>
          <w:lang w:val="ka-GE"/>
        </w:rPr>
        <w:t>მუხლი</w:t>
      </w:r>
      <w:r w:rsidRPr="00CD4E91">
        <w:rPr>
          <w:rStyle w:val="Hyperlink"/>
          <w:rFonts w:ascii="Sylfaen" w:hAnsi="Sylfaen" w:cs="Helvetica"/>
          <w:b/>
          <w:bCs/>
          <w:color w:val="428BCA"/>
          <w:sz w:val="22"/>
          <w:szCs w:val="22"/>
          <w:lang w:val="ka-GE"/>
        </w:rPr>
        <w:t xml:space="preserve"> </w:t>
      </w:r>
      <w:ins w:id="742" w:author="Author">
        <w:r w:rsidR="00EE09E2" w:rsidRPr="00CD4E91">
          <w:rPr>
            <w:rStyle w:val="Hyperlink"/>
            <w:rFonts w:ascii="Sylfaen" w:hAnsi="Sylfaen" w:cs="Helvetica"/>
            <w:b/>
            <w:bCs/>
            <w:color w:val="428BCA"/>
            <w:sz w:val="22"/>
            <w:szCs w:val="22"/>
          </w:rPr>
          <w:t>6</w:t>
        </w:r>
        <w:r w:rsidR="00332834" w:rsidRPr="00CD4E91">
          <w:rPr>
            <w:rStyle w:val="Hyperlink"/>
            <w:rFonts w:ascii="Sylfaen" w:hAnsi="Sylfaen" w:cs="Helvetica"/>
            <w:b/>
            <w:bCs/>
            <w:color w:val="428BCA"/>
            <w:sz w:val="22"/>
            <w:szCs w:val="22"/>
          </w:rPr>
          <w:t>7</w:t>
        </w:r>
      </w:ins>
      <w:del w:id="743" w:author="Author">
        <w:r w:rsidRPr="00CD4E91">
          <w:rPr>
            <w:rStyle w:val="Hyperlink"/>
            <w:rFonts w:ascii="Sylfaen" w:hAnsi="Sylfaen" w:cs="Helvetica"/>
            <w:b/>
            <w:bCs/>
            <w:color w:val="428BCA"/>
            <w:sz w:val="22"/>
            <w:szCs w:val="22"/>
            <w:lang w:val="ka-GE"/>
          </w:rPr>
          <w:delText>51</w:delText>
        </w:r>
      </w:del>
      <w:r w:rsidRPr="00CD4E91">
        <w:rPr>
          <w:rStyle w:val="Hyperlink"/>
          <w:rFonts w:ascii="Sylfaen" w:hAnsi="Sylfaen" w:cs="Helvetica"/>
          <w:b/>
          <w:bCs/>
          <w:color w:val="428BCA"/>
          <w:sz w:val="22"/>
          <w:szCs w:val="22"/>
          <w:lang w:val="ka-GE"/>
        </w:rPr>
        <w:t xml:space="preserve">. </w:t>
      </w:r>
      <w:r w:rsidRPr="00CD4E91">
        <w:rPr>
          <w:rStyle w:val="Hyperlink"/>
          <w:rFonts w:ascii="Sylfaen" w:hAnsi="Sylfaen" w:cs="Sylfaen"/>
          <w:b/>
          <w:bCs/>
          <w:color w:val="428BCA"/>
          <w:sz w:val="22"/>
          <w:szCs w:val="22"/>
          <w:lang w:val="ka-GE"/>
        </w:rPr>
        <w:t>უკანონო</w:t>
      </w:r>
      <w:r w:rsidRPr="00CD4E91">
        <w:rPr>
          <w:rStyle w:val="Hyperlink"/>
          <w:rFonts w:ascii="Sylfaen" w:hAnsi="Sylfaen" w:cs="Helvetica"/>
          <w:b/>
          <w:bCs/>
          <w:color w:val="428BCA"/>
          <w:sz w:val="22"/>
          <w:szCs w:val="22"/>
          <w:lang w:val="ka-GE"/>
        </w:rPr>
        <w:t xml:space="preserve"> </w:t>
      </w:r>
      <w:r w:rsidRPr="00CD4E91">
        <w:rPr>
          <w:rStyle w:val="Hyperlink"/>
          <w:rFonts w:ascii="Sylfaen" w:hAnsi="Sylfaen" w:cs="Sylfaen"/>
          <w:b/>
          <w:bCs/>
          <w:color w:val="428BCA"/>
          <w:sz w:val="22"/>
          <w:szCs w:val="22"/>
          <w:lang w:val="ka-GE"/>
        </w:rPr>
        <w:t>გაფიცვა</w:t>
      </w:r>
      <w:r w:rsidRPr="00CD4E91">
        <w:rPr>
          <w:rStyle w:val="Hyperlink"/>
          <w:rFonts w:ascii="Sylfaen" w:hAnsi="Sylfaen" w:cs="Helvetica"/>
          <w:b/>
          <w:bCs/>
          <w:color w:val="428BCA"/>
          <w:sz w:val="22"/>
          <w:szCs w:val="22"/>
          <w:lang w:val="ka-GE"/>
        </w:rPr>
        <w:t xml:space="preserve"> </w:t>
      </w:r>
      <w:r w:rsidRPr="00CD4E91">
        <w:rPr>
          <w:rStyle w:val="Hyperlink"/>
          <w:rFonts w:ascii="Sylfaen" w:hAnsi="Sylfaen" w:cs="Sylfaen"/>
          <w:b/>
          <w:bCs/>
          <w:color w:val="428BCA"/>
          <w:sz w:val="22"/>
          <w:szCs w:val="22"/>
          <w:lang w:val="ka-GE"/>
        </w:rPr>
        <w:t>და</w:t>
      </w:r>
      <w:r w:rsidRPr="00CD4E91">
        <w:rPr>
          <w:rStyle w:val="Hyperlink"/>
          <w:rFonts w:ascii="Sylfaen" w:hAnsi="Sylfaen" w:cs="Helvetica"/>
          <w:b/>
          <w:bCs/>
          <w:color w:val="428BCA"/>
          <w:sz w:val="22"/>
          <w:szCs w:val="22"/>
          <w:lang w:val="ka-GE"/>
        </w:rPr>
        <w:t xml:space="preserve"> </w:t>
      </w:r>
      <w:r w:rsidRPr="00CD4E91">
        <w:rPr>
          <w:rStyle w:val="Hyperlink"/>
          <w:rFonts w:ascii="Sylfaen" w:hAnsi="Sylfaen" w:cs="Sylfaen"/>
          <w:b/>
          <w:bCs/>
          <w:color w:val="428BCA"/>
          <w:sz w:val="22"/>
          <w:szCs w:val="22"/>
          <w:lang w:val="ka-GE"/>
        </w:rPr>
        <w:t>ლოკაუტი</w:t>
      </w:r>
      <w:r w:rsidR="00E636BC" w:rsidRPr="00CD4E91">
        <w:rPr>
          <w:rFonts w:ascii="Sylfaen" w:hAnsi="Sylfaen"/>
          <w:b/>
          <w:bCs/>
          <w:color w:val="333333"/>
          <w:sz w:val="22"/>
          <w:szCs w:val="22"/>
        </w:rPr>
        <w:fldChar w:fldCharType="end"/>
      </w:r>
    </w:p>
    <w:p w:rsidR="00720B8D" w:rsidRPr="004A4A6D" w:rsidRDefault="000B7B58" w:rsidP="00720B8D">
      <w:pPr>
        <w:textAlignment w:val="center"/>
        <w:rPr>
          <w:rFonts w:ascii="Sylfaen" w:hAnsi="Sylfaen"/>
          <w:lang w:val="ka-GE"/>
        </w:rPr>
      </w:pPr>
      <w:r w:rsidRPr="004A4A6D">
        <w:rPr>
          <w:rFonts w:ascii="Sylfaen" w:hAnsi="Sylfaen"/>
          <w:lang w:val="ka-GE"/>
        </w:rPr>
        <w:t> </w:t>
      </w:r>
    </w:p>
    <w:p w:rsidR="00720B8D" w:rsidRPr="004A4A6D"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4A4A6D">
        <w:rPr>
          <w:rFonts w:ascii="Sylfaen" w:hAnsi="Sylfaen"/>
          <w:color w:val="333333"/>
          <w:sz w:val="22"/>
          <w:szCs w:val="22"/>
          <w:lang w:val="ka-GE"/>
        </w:rPr>
        <w:t xml:space="preserve">1. </w:t>
      </w:r>
      <w:r w:rsidRPr="004A4A6D">
        <w:rPr>
          <w:rFonts w:ascii="Sylfaen" w:hAnsi="Sylfaen" w:cs="Sylfaen"/>
          <w:color w:val="333333"/>
          <w:sz w:val="22"/>
          <w:szCs w:val="22"/>
          <w:lang w:val="ka-GE"/>
        </w:rPr>
        <w:t>საგანგებო</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ან</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საომარი</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მდგომარეობის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დროს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გაფიცვის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უფლება</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ან</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ლოკაუტის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უფლება</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შეიძლება</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შეიზღუდოს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საქართველოს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პრეზიდენტის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დეკრეტით</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რომელიც</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საჭიროებს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საქართველოს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პრემიერ</w:t>
      </w:r>
      <w:r w:rsidRPr="004A4A6D">
        <w:rPr>
          <w:rFonts w:ascii="Sylfaen" w:hAnsi="Sylfaen" w:cs="Helvetica"/>
          <w:color w:val="333333"/>
          <w:sz w:val="22"/>
          <w:szCs w:val="22"/>
          <w:lang w:val="ka-GE"/>
        </w:rPr>
        <w:t>-</w:t>
      </w:r>
      <w:r w:rsidRPr="004A4A6D">
        <w:rPr>
          <w:rFonts w:ascii="Sylfaen" w:hAnsi="Sylfaen" w:cs="Sylfaen"/>
          <w:color w:val="333333"/>
          <w:sz w:val="22"/>
          <w:szCs w:val="22"/>
          <w:lang w:val="ka-GE"/>
        </w:rPr>
        <w:t>მინისტრის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თანახელმოწერას</w:t>
      </w:r>
      <w:r w:rsidRPr="004A4A6D">
        <w:rPr>
          <w:rFonts w:ascii="Sylfaen" w:hAnsi="Sylfaen"/>
          <w:color w:val="333333"/>
          <w:sz w:val="22"/>
          <w:szCs w:val="22"/>
          <w:lang w:val="ka-GE"/>
        </w:rPr>
        <w:t>.</w:t>
      </w:r>
    </w:p>
    <w:p w:rsidR="00720B8D" w:rsidRPr="004A4A6D" w:rsidDel="00D30911" w:rsidRDefault="00E77275" w:rsidP="00720B8D">
      <w:pPr>
        <w:pStyle w:val="abzacixml"/>
        <w:spacing w:before="0" w:beforeAutospacing="0" w:after="0" w:afterAutospacing="0"/>
        <w:ind w:firstLine="283"/>
        <w:jc w:val="both"/>
        <w:rPr>
          <w:del w:id="744" w:author="Author"/>
          <w:rFonts w:ascii="Sylfaen" w:hAnsi="Sylfaen"/>
          <w:color w:val="333333"/>
          <w:sz w:val="22"/>
          <w:szCs w:val="22"/>
          <w:lang w:val="ka-GE"/>
        </w:rPr>
      </w:pPr>
      <w:del w:id="745" w:author="Author">
        <w:r w:rsidRPr="004A4A6D">
          <w:rPr>
            <w:rFonts w:ascii="Sylfaen" w:hAnsi="Sylfaen"/>
            <w:color w:val="333333"/>
            <w:sz w:val="22"/>
            <w:szCs w:val="22"/>
            <w:lang w:val="ka-GE"/>
          </w:rPr>
          <w:delText xml:space="preserve">2. </w:delText>
        </w:r>
        <w:r w:rsidRPr="004A4A6D">
          <w:rPr>
            <w:rFonts w:ascii="Sylfaen" w:hAnsi="Sylfaen" w:cs="Sylfaen"/>
            <w:color w:val="333333"/>
            <w:sz w:val="22"/>
            <w:szCs w:val="22"/>
            <w:lang w:val="ka-GE"/>
          </w:rPr>
          <w:delText>დაუშვებელია</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უშუალოდ</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სამუშაო</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პროცესის</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დროს</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გაფიცვის</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უფლების</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გამოყენება</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იმ</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დასაქმებულთა</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მიერ</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რომელთა</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საქმიანობა</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დაკავშირებულია</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ადამიანის</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სიცოცხლისა</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და</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ჯანმრთელობის</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უსაფრთხოებასთან</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ან</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თუ</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ტექნოლოგიური</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ხასიათიდან</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გამომდინარე</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შეუძლებელია</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ამ</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საქმიანობის</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შეჩერება</w:delText>
        </w:r>
        <w:r w:rsidRPr="004A4A6D">
          <w:rPr>
            <w:rFonts w:ascii="Sylfaen" w:hAnsi="Sylfaen" w:cs="Helvetica"/>
            <w:color w:val="333333"/>
            <w:sz w:val="22"/>
            <w:szCs w:val="22"/>
            <w:lang w:val="ka-GE"/>
          </w:rPr>
          <w:delText>.</w:delText>
        </w:r>
      </w:del>
    </w:p>
    <w:p w:rsidR="00720B8D" w:rsidRPr="004A4A6D" w:rsidRDefault="00E77275" w:rsidP="00720B8D">
      <w:pPr>
        <w:pStyle w:val="abzacixml"/>
        <w:spacing w:before="0" w:beforeAutospacing="0" w:after="0" w:afterAutospacing="0"/>
        <w:ind w:firstLine="283"/>
        <w:jc w:val="both"/>
        <w:rPr>
          <w:rFonts w:ascii="Sylfaen" w:hAnsi="Sylfaen"/>
          <w:color w:val="333333"/>
          <w:sz w:val="22"/>
          <w:szCs w:val="22"/>
          <w:lang w:val="ka-GE"/>
        </w:rPr>
      </w:pPr>
      <w:del w:id="746" w:author="Author">
        <w:r w:rsidRPr="004A4A6D">
          <w:rPr>
            <w:rFonts w:ascii="Sylfaen" w:hAnsi="Sylfaen"/>
            <w:color w:val="333333"/>
            <w:sz w:val="22"/>
            <w:szCs w:val="22"/>
            <w:lang w:val="ka-GE"/>
          </w:rPr>
          <w:delText>3</w:delText>
        </w:r>
      </w:del>
      <w:ins w:id="747" w:author="Author">
        <w:r w:rsidR="00D30911" w:rsidRPr="00662A7D">
          <w:rPr>
            <w:rFonts w:ascii="Sylfaen" w:hAnsi="Sylfaen"/>
            <w:color w:val="333333"/>
            <w:sz w:val="22"/>
            <w:szCs w:val="22"/>
            <w:lang w:val="ka-GE"/>
          </w:rPr>
          <w:t>2</w:t>
        </w:r>
      </w:ins>
      <w:r w:rsidRPr="004A4A6D">
        <w:rPr>
          <w:rFonts w:ascii="Sylfaen" w:hAnsi="Sylfaen"/>
          <w:color w:val="333333"/>
          <w:sz w:val="22"/>
          <w:szCs w:val="22"/>
          <w:lang w:val="ka-GE"/>
        </w:rPr>
        <w:t xml:space="preserve">. </w:t>
      </w:r>
      <w:r w:rsidRPr="004A4A6D">
        <w:rPr>
          <w:rFonts w:ascii="Sylfaen" w:hAnsi="Sylfaen" w:cs="Sylfaen"/>
          <w:color w:val="333333"/>
          <w:sz w:val="22"/>
          <w:szCs w:val="22"/>
          <w:lang w:val="ka-GE"/>
        </w:rPr>
        <w:t>თუ</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ერთ</w:t>
      </w:r>
      <w:r w:rsidRPr="004A4A6D">
        <w:rPr>
          <w:rFonts w:ascii="Sylfaen" w:hAnsi="Sylfaen" w:cs="Helvetica"/>
          <w:color w:val="333333"/>
          <w:sz w:val="22"/>
          <w:szCs w:val="22"/>
          <w:lang w:val="ka-GE"/>
        </w:rPr>
        <w:t>-</w:t>
      </w:r>
      <w:r w:rsidRPr="004A4A6D">
        <w:rPr>
          <w:rFonts w:ascii="Sylfaen" w:hAnsi="Sylfaen" w:cs="Sylfaen"/>
          <w:color w:val="333333"/>
          <w:sz w:val="22"/>
          <w:szCs w:val="22"/>
          <w:lang w:val="ka-GE"/>
        </w:rPr>
        <w:t>ერთმა</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მხარემ</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თავი</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აარიდა</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შემათანხმებელ</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პროცედურებში</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მონაწილეობას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და</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მოაწყო</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გაფიცვა</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ან</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ლოკაუტი</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ასეთი</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გაფიცვა</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ან</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ლოკაუტი</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უკანონოდ</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ჩაითვლება</w:t>
      </w:r>
      <w:r w:rsidRPr="004A4A6D">
        <w:rPr>
          <w:rFonts w:ascii="Sylfaen" w:hAnsi="Sylfaen" w:cs="Helvetica"/>
          <w:color w:val="333333"/>
          <w:sz w:val="22"/>
          <w:szCs w:val="22"/>
          <w:lang w:val="ka-GE"/>
        </w:rPr>
        <w:t>.</w:t>
      </w:r>
    </w:p>
    <w:p w:rsidR="00720B8D" w:rsidRPr="004A4A6D" w:rsidRDefault="00E77275" w:rsidP="00720B8D">
      <w:pPr>
        <w:pStyle w:val="abzacixml"/>
        <w:spacing w:before="0" w:beforeAutospacing="0" w:after="0" w:afterAutospacing="0"/>
        <w:ind w:firstLine="283"/>
        <w:jc w:val="both"/>
        <w:rPr>
          <w:rFonts w:ascii="Sylfaen" w:hAnsi="Sylfaen"/>
          <w:color w:val="333333"/>
          <w:sz w:val="22"/>
          <w:szCs w:val="22"/>
          <w:lang w:val="ka-GE"/>
        </w:rPr>
      </w:pPr>
      <w:del w:id="748" w:author="Author">
        <w:r w:rsidRPr="004A4A6D">
          <w:rPr>
            <w:rFonts w:ascii="Sylfaen" w:hAnsi="Sylfaen"/>
            <w:color w:val="333333"/>
            <w:sz w:val="22"/>
            <w:szCs w:val="22"/>
            <w:lang w:val="ka-GE"/>
          </w:rPr>
          <w:lastRenderedPageBreak/>
          <w:delText>6</w:delText>
        </w:r>
      </w:del>
      <w:ins w:id="749" w:author="Author">
        <w:r w:rsidRPr="004A4A6D">
          <w:rPr>
            <w:rFonts w:ascii="Sylfaen" w:hAnsi="Sylfaen"/>
            <w:color w:val="333333"/>
            <w:sz w:val="22"/>
            <w:szCs w:val="22"/>
            <w:lang w:val="ka-GE"/>
          </w:rPr>
          <w:t>3</w:t>
        </w:r>
      </w:ins>
      <w:r w:rsidRPr="004A4A6D">
        <w:rPr>
          <w:rFonts w:ascii="Sylfaen" w:hAnsi="Sylfaen"/>
          <w:color w:val="333333"/>
          <w:sz w:val="22"/>
          <w:szCs w:val="22"/>
          <w:lang w:val="ka-GE"/>
        </w:rPr>
        <w:t xml:space="preserve">. </w:t>
      </w:r>
      <w:r w:rsidRPr="004A4A6D">
        <w:rPr>
          <w:rFonts w:ascii="Sylfaen" w:hAnsi="Sylfaen" w:cs="Sylfaen"/>
          <w:color w:val="333333"/>
          <w:sz w:val="22"/>
          <w:szCs w:val="22"/>
          <w:lang w:val="ka-GE"/>
        </w:rPr>
        <w:t>სასამართლო</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იღებს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გადაწყვეტილებას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გაფიცვის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ან</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ლოკაუტის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უკანონოდ</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ცნობის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შესახებ</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რომელიც</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დაუყოვნებლივ</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ეცნობება</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მხარეებს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სასამართლო</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გადაწყვეტილება</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გაფიცვის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ან</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ლოკაუტის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უკანონოდ</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ცნობის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შესახებ</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სრულდება</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დაუყოვნებლივ</w:t>
      </w:r>
      <w:r w:rsidRPr="004A4A6D">
        <w:rPr>
          <w:rFonts w:ascii="Sylfaen" w:hAnsi="Sylfaen" w:cs="Helvetica"/>
          <w:color w:val="333333"/>
          <w:sz w:val="22"/>
          <w:szCs w:val="22"/>
          <w:lang w:val="ka-GE"/>
        </w:rPr>
        <w:t>.</w:t>
      </w:r>
    </w:p>
    <w:p w:rsidR="00720B8D" w:rsidRPr="00CD4E91"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CD4E91">
        <w:rPr>
          <w:rFonts w:ascii="Sylfaen" w:hAnsi="Sylfaen"/>
          <w:b/>
          <w:bCs/>
          <w:color w:val="333333"/>
          <w:sz w:val="22"/>
          <w:szCs w:val="22"/>
          <w:lang w:val="ka-GE"/>
        </w:rPr>
        <w:t>   </w:t>
      </w:r>
      <w:bookmarkStart w:id="750" w:name="part_104"/>
      <w:r w:rsidR="00E636BC" w:rsidRPr="00CD4E91">
        <w:rPr>
          <w:rFonts w:ascii="Sylfaen" w:hAnsi="Sylfaen"/>
          <w:b/>
          <w:bCs/>
          <w:color w:val="333333"/>
          <w:sz w:val="22"/>
          <w:szCs w:val="22"/>
        </w:rPr>
        <w:fldChar w:fldCharType="begin"/>
      </w:r>
      <w:r w:rsidRPr="00CD4E91">
        <w:rPr>
          <w:rFonts w:ascii="Sylfaen" w:hAnsi="Sylfaen"/>
          <w:b/>
          <w:bCs/>
          <w:color w:val="333333"/>
          <w:sz w:val="22"/>
          <w:szCs w:val="22"/>
          <w:lang w:val="ka-GE"/>
        </w:rPr>
        <w:instrText xml:space="preserve"> HYPERLINK "https://matsne.gov.ge/ka/document/view/1155567?impose=original&amp;publication=12" \l "!" </w:instrText>
      </w:r>
      <w:r w:rsidR="00E636BC" w:rsidRPr="00CD4E91">
        <w:rPr>
          <w:rFonts w:ascii="Sylfaen" w:hAnsi="Sylfaen"/>
          <w:b/>
          <w:bCs/>
          <w:color w:val="333333"/>
          <w:sz w:val="22"/>
          <w:szCs w:val="22"/>
        </w:rPr>
        <w:fldChar w:fldCharType="separate"/>
      </w:r>
      <w:r w:rsidRPr="00CD4E91">
        <w:rPr>
          <w:rStyle w:val="Hyperlink"/>
          <w:rFonts w:ascii="Sylfaen" w:hAnsi="Sylfaen" w:cs="Sylfaen"/>
          <w:b/>
          <w:bCs/>
          <w:color w:val="428BCA"/>
          <w:sz w:val="22"/>
          <w:szCs w:val="22"/>
          <w:lang w:val="ka-GE"/>
        </w:rPr>
        <w:t>მუხლი</w:t>
      </w:r>
      <w:r w:rsidRPr="00CD4E91">
        <w:rPr>
          <w:rStyle w:val="Hyperlink"/>
          <w:rFonts w:ascii="Sylfaen" w:hAnsi="Sylfaen" w:cs="Helvetica"/>
          <w:b/>
          <w:bCs/>
          <w:color w:val="428BCA"/>
          <w:sz w:val="22"/>
          <w:szCs w:val="22"/>
          <w:lang w:val="ka-GE"/>
        </w:rPr>
        <w:t xml:space="preserve"> </w:t>
      </w:r>
      <w:ins w:id="751" w:author="Author">
        <w:r w:rsidRPr="00CD4E91">
          <w:rPr>
            <w:rStyle w:val="Hyperlink"/>
            <w:rFonts w:ascii="Sylfaen" w:hAnsi="Sylfaen" w:cs="Helvetica"/>
            <w:b/>
            <w:bCs/>
            <w:color w:val="428BCA"/>
            <w:sz w:val="22"/>
            <w:szCs w:val="22"/>
            <w:lang w:val="ka-GE"/>
          </w:rPr>
          <w:t>68</w:t>
        </w:r>
      </w:ins>
      <w:del w:id="752" w:author="Author">
        <w:r w:rsidRPr="00CD4E91">
          <w:rPr>
            <w:rStyle w:val="Hyperlink"/>
            <w:rFonts w:ascii="Sylfaen" w:hAnsi="Sylfaen" w:cs="Helvetica"/>
            <w:b/>
            <w:bCs/>
            <w:color w:val="428BCA"/>
            <w:sz w:val="22"/>
            <w:szCs w:val="22"/>
            <w:lang w:val="ka-GE"/>
          </w:rPr>
          <w:delText>52</w:delText>
        </w:r>
      </w:del>
      <w:r w:rsidRPr="00CD4E91">
        <w:rPr>
          <w:rStyle w:val="Hyperlink"/>
          <w:rFonts w:ascii="Sylfaen" w:hAnsi="Sylfaen" w:cs="Helvetica"/>
          <w:b/>
          <w:bCs/>
          <w:color w:val="428BCA"/>
          <w:sz w:val="22"/>
          <w:szCs w:val="22"/>
          <w:lang w:val="ka-GE"/>
        </w:rPr>
        <w:t xml:space="preserve">. </w:t>
      </w:r>
      <w:r w:rsidRPr="00CD4E91">
        <w:rPr>
          <w:rStyle w:val="Hyperlink"/>
          <w:rFonts w:ascii="Sylfaen" w:hAnsi="Sylfaen" w:cs="Sylfaen"/>
          <w:b/>
          <w:bCs/>
          <w:color w:val="428BCA"/>
          <w:sz w:val="22"/>
          <w:szCs w:val="22"/>
          <w:lang w:val="ka-GE"/>
        </w:rPr>
        <w:t>დასაქმებულთა</w:t>
      </w:r>
      <w:r w:rsidRPr="00CD4E91">
        <w:rPr>
          <w:rStyle w:val="Hyperlink"/>
          <w:rFonts w:ascii="Sylfaen" w:hAnsi="Sylfaen" w:cs="Helvetica"/>
          <w:b/>
          <w:bCs/>
          <w:color w:val="428BCA"/>
          <w:sz w:val="22"/>
          <w:szCs w:val="22"/>
          <w:lang w:val="ka-GE"/>
        </w:rPr>
        <w:t xml:space="preserve"> </w:t>
      </w:r>
      <w:r w:rsidRPr="00CD4E91">
        <w:rPr>
          <w:rStyle w:val="Hyperlink"/>
          <w:rFonts w:ascii="Sylfaen" w:hAnsi="Sylfaen" w:cs="Sylfaen"/>
          <w:b/>
          <w:bCs/>
          <w:color w:val="428BCA"/>
          <w:sz w:val="22"/>
          <w:szCs w:val="22"/>
          <w:lang w:val="ka-GE"/>
        </w:rPr>
        <w:t>გარანტიები</w:t>
      </w:r>
      <w:r w:rsidR="00E636BC" w:rsidRPr="00CD4E91">
        <w:rPr>
          <w:rFonts w:ascii="Sylfaen" w:hAnsi="Sylfaen"/>
          <w:b/>
          <w:bCs/>
          <w:color w:val="333333"/>
          <w:sz w:val="22"/>
          <w:szCs w:val="22"/>
        </w:rPr>
        <w:fldChar w:fldCharType="end"/>
      </w:r>
    </w:p>
    <w:p w:rsidR="00720B8D" w:rsidRPr="004A4A6D" w:rsidRDefault="00D84292" w:rsidP="00720B8D">
      <w:pPr>
        <w:textAlignment w:val="center"/>
        <w:rPr>
          <w:rFonts w:ascii="Sylfaen" w:hAnsi="Sylfaen"/>
          <w:lang w:val="ka-GE"/>
        </w:rPr>
      </w:pPr>
      <w:r w:rsidRPr="004A4A6D">
        <w:rPr>
          <w:rFonts w:ascii="Sylfaen" w:hAnsi="Sylfaen"/>
          <w:lang w:val="ka-GE"/>
        </w:rPr>
        <w:t> </w:t>
      </w:r>
    </w:p>
    <w:p w:rsidR="00720B8D" w:rsidRPr="004A4A6D"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4A4A6D">
        <w:rPr>
          <w:rFonts w:ascii="Sylfaen" w:hAnsi="Sylfaen"/>
          <w:color w:val="333333"/>
          <w:sz w:val="22"/>
          <w:szCs w:val="22"/>
          <w:lang w:val="ka-GE"/>
        </w:rPr>
        <w:t xml:space="preserve">1. </w:t>
      </w:r>
      <w:r w:rsidRPr="004A4A6D">
        <w:rPr>
          <w:rFonts w:ascii="Sylfaen" w:hAnsi="Sylfaen" w:cs="Sylfaen"/>
          <w:color w:val="333333"/>
          <w:sz w:val="22"/>
          <w:szCs w:val="22"/>
          <w:lang w:val="ka-GE"/>
        </w:rPr>
        <w:t>გაფიცვაში</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დასაქმებულის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მონაწილეობა</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არ</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შეიძლება</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განხილულ</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იქნეს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როგორც</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შრომის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დისციპლინის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დარღვევა</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და</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შრომითი</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ხელშეკრულების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შეწყვეტის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საფუძველი</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გარდა</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უკანონო</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გაფიცვის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შემთხვევისა</w:t>
      </w:r>
      <w:r w:rsidRPr="004A4A6D">
        <w:rPr>
          <w:rFonts w:ascii="Sylfaen" w:hAnsi="Sylfaen"/>
          <w:color w:val="333333"/>
          <w:sz w:val="22"/>
          <w:szCs w:val="22"/>
          <w:lang w:val="ka-GE"/>
        </w:rPr>
        <w:t>.</w:t>
      </w:r>
    </w:p>
    <w:p w:rsidR="00720B8D" w:rsidRPr="004A4A6D"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4A4A6D">
        <w:rPr>
          <w:rFonts w:ascii="Sylfaen" w:hAnsi="Sylfaen"/>
          <w:color w:val="333333"/>
          <w:sz w:val="22"/>
          <w:szCs w:val="22"/>
          <w:lang w:val="ka-GE"/>
        </w:rPr>
        <w:t xml:space="preserve">2. </w:t>
      </w:r>
      <w:r w:rsidRPr="004A4A6D">
        <w:rPr>
          <w:rFonts w:ascii="Sylfaen" w:hAnsi="Sylfaen" w:cs="Sylfaen"/>
          <w:color w:val="333333"/>
          <w:sz w:val="22"/>
          <w:szCs w:val="22"/>
          <w:lang w:val="ka-GE"/>
        </w:rPr>
        <w:t>თუ</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სასამართლომ</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ლოკაუტი</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უკანონოდ</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ცნო</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დამსაქმებელი</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ვალდებულია</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აღადგინოს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შრომითი</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ურთიერთობა</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დასაქმებულებთან</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და</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აუნაზღაუროს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გაცდენილი</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სამუშაო</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საათები</w:t>
      </w:r>
      <w:r w:rsidRPr="004A4A6D">
        <w:rPr>
          <w:rFonts w:ascii="Sylfaen" w:hAnsi="Sylfaen" w:cs="Helvetica"/>
          <w:color w:val="333333"/>
          <w:sz w:val="22"/>
          <w:szCs w:val="22"/>
          <w:lang w:val="ka-GE"/>
        </w:rPr>
        <w:t>.</w:t>
      </w:r>
    </w:p>
    <w:p w:rsidR="00720B8D" w:rsidRPr="00CD4E9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4A4A6D">
        <w:rPr>
          <w:rFonts w:ascii="Sylfaen" w:hAnsi="Sylfaen"/>
          <w:color w:val="333333"/>
          <w:sz w:val="22"/>
          <w:szCs w:val="22"/>
          <w:lang w:val="ka-GE"/>
        </w:rPr>
        <w:t xml:space="preserve">3. </w:t>
      </w:r>
      <w:r w:rsidRPr="00CD4E91">
        <w:rPr>
          <w:rFonts w:ascii="Sylfaen" w:hAnsi="Sylfaen" w:cs="Sylfaen"/>
          <w:color w:val="333333"/>
          <w:sz w:val="22"/>
          <w:szCs w:val="22"/>
          <w:lang w:val="ka-GE"/>
        </w:rPr>
        <w:t>დასაქმებულები</w:t>
      </w:r>
      <w:r w:rsidRPr="004A4A6D">
        <w:rPr>
          <w:rFonts w:ascii="Sylfaen" w:hAnsi="Sylfaen" w:cs="Helvetica"/>
          <w:color w:val="333333"/>
          <w:sz w:val="22"/>
          <w:szCs w:val="22"/>
          <w:lang w:val="ka-GE"/>
        </w:rPr>
        <w:t xml:space="preserve">, </w:t>
      </w:r>
      <w:r w:rsidRPr="00CD4E91">
        <w:rPr>
          <w:rFonts w:ascii="Sylfaen" w:hAnsi="Sylfaen" w:cs="Sylfaen"/>
          <w:color w:val="333333"/>
          <w:sz w:val="22"/>
          <w:szCs w:val="22"/>
          <w:lang w:val="ka-GE"/>
        </w:rPr>
        <w:t>რომლებიც</w:t>
      </w:r>
      <w:r w:rsidRPr="004A4A6D">
        <w:rPr>
          <w:rFonts w:ascii="Sylfaen" w:hAnsi="Sylfaen" w:cs="Helvetica"/>
          <w:color w:val="333333"/>
          <w:sz w:val="22"/>
          <w:szCs w:val="22"/>
          <w:lang w:val="ka-GE"/>
        </w:rPr>
        <w:t xml:space="preserve"> </w:t>
      </w:r>
      <w:r w:rsidRPr="00CD4E91">
        <w:rPr>
          <w:rFonts w:ascii="Sylfaen" w:hAnsi="Sylfaen" w:cs="Sylfaen"/>
          <w:color w:val="333333"/>
          <w:sz w:val="22"/>
          <w:szCs w:val="22"/>
          <w:lang w:val="ka-GE"/>
        </w:rPr>
        <w:t>არ</w:t>
      </w:r>
      <w:r w:rsidRPr="004A4A6D">
        <w:rPr>
          <w:rFonts w:ascii="Sylfaen" w:hAnsi="Sylfaen" w:cs="Helvetica"/>
          <w:color w:val="333333"/>
          <w:sz w:val="22"/>
          <w:szCs w:val="22"/>
          <w:lang w:val="ka-GE"/>
        </w:rPr>
        <w:t xml:space="preserve"> </w:t>
      </w:r>
      <w:r w:rsidRPr="00CD4E91">
        <w:rPr>
          <w:rFonts w:ascii="Sylfaen" w:hAnsi="Sylfaen" w:cs="Sylfaen"/>
          <w:color w:val="333333"/>
          <w:sz w:val="22"/>
          <w:szCs w:val="22"/>
          <w:lang w:val="ka-GE"/>
        </w:rPr>
        <w:t>მონაწილეობდნენ</w:t>
      </w:r>
      <w:r w:rsidRPr="004A4A6D">
        <w:rPr>
          <w:rFonts w:ascii="Sylfaen" w:hAnsi="Sylfaen" w:cs="Helvetica"/>
          <w:color w:val="333333"/>
          <w:sz w:val="22"/>
          <w:szCs w:val="22"/>
          <w:lang w:val="ka-GE"/>
        </w:rPr>
        <w:t xml:space="preserve"> </w:t>
      </w:r>
      <w:r w:rsidRPr="00CD4E91">
        <w:rPr>
          <w:rFonts w:ascii="Sylfaen" w:hAnsi="Sylfaen" w:cs="Sylfaen"/>
          <w:color w:val="333333"/>
          <w:sz w:val="22"/>
          <w:szCs w:val="22"/>
          <w:lang w:val="ka-GE"/>
        </w:rPr>
        <w:t>გაფიცვაში</w:t>
      </w:r>
      <w:r w:rsidRPr="004A4A6D">
        <w:rPr>
          <w:rFonts w:ascii="Sylfaen" w:hAnsi="Sylfaen" w:cs="Helvetica"/>
          <w:color w:val="333333"/>
          <w:sz w:val="22"/>
          <w:szCs w:val="22"/>
          <w:lang w:val="ka-GE"/>
        </w:rPr>
        <w:t xml:space="preserve">, </w:t>
      </w:r>
      <w:r w:rsidRPr="00CD4E91">
        <w:rPr>
          <w:rFonts w:ascii="Sylfaen" w:hAnsi="Sylfaen" w:cs="Sylfaen"/>
          <w:color w:val="333333"/>
          <w:sz w:val="22"/>
          <w:szCs w:val="22"/>
          <w:lang w:val="ka-GE"/>
        </w:rPr>
        <w:t>მაგრამ</w:t>
      </w:r>
      <w:r w:rsidRPr="004A4A6D">
        <w:rPr>
          <w:rFonts w:ascii="Sylfaen" w:hAnsi="Sylfaen" w:cs="Helvetica"/>
          <w:color w:val="333333"/>
          <w:sz w:val="22"/>
          <w:szCs w:val="22"/>
          <w:lang w:val="ka-GE"/>
        </w:rPr>
        <w:t xml:space="preserve"> </w:t>
      </w:r>
      <w:r w:rsidRPr="00CD4E91">
        <w:rPr>
          <w:rFonts w:ascii="Sylfaen" w:hAnsi="Sylfaen" w:cs="Sylfaen"/>
          <w:color w:val="333333"/>
          <w:sz w:val="22"/>
          <w:szCs w:val="22"/>
          <w:lang w:val="ka-GE"/>
        </w:rPr>
        <w:t>გაფიცვის</w:t>
      </w:r>
      <w:r w:rsidRPr="004A4A6D">
        <w:rPr>
          <w:rFonts w:ascii="Sylfaen" w:hAnsi="Sylfaen" w:cs="Helvetica"/>
          <w:color w:val="333333"/>
          <w:sz w:val="22"/>
          <w:szCs w:val="22"/>
          <w:lang w:val="ka-GE"/>
        </w:rPr>
        <w:t xml:space="preserve"> </w:t>
      </w:r>
      <w:r w:rsidRPr="00CD4E91">
        <w:rPr>
          <w:rFonts w:ascii="Sylfaen" w:hAnsi="Sylfaen" w:cs="Sylfaen"/>
          <w:color w:val="333333"/>
          <w:sz w:val="22"/>
          <w:szCs w:val="22"/>
          <w:lang w:val="ka-GE"/>
        </w:rPr>
        <w:t>გამო</w:t>
      </w:r>
      <w:r w:rsidRPr="004A4A6D">
        <w:rPr>
          <w:rFonts w:ascii="Sylfaen" w:hAnsi="Sylfaen" w:cs="Helvetica"/>
          <w:color w:val="333333"/>
          <w:sz w:val="22"/>
          <w:szCs w:val="22"/>
          <w:lang w:val="ka-GE"/>
        </w:rPr>
        <w:t xml:space="preserve"> </w:t>
      </w:r>
      <w:r w:rsidRPr="00CD4E91">
        <w:rPr>
          <w:rFonts w:ascii="Sylfaen" w:hAnsi="Sylfaen" w:cs="Sylfaen"/>
          <w:color w:val="333333"/>
          <w:sz w:val="22"/>
          <w:szCs w:val="22"/>
          <w:lang w:val="ka-GE"/>
        </w:rPr>
        <w:t>ვერ</w:t>
      </w:r>
      <w:r w:rsidRPr="004A4A6D">
        <w:rPr>
          <w:rFonts w:ascii="Sylfaen" w:hAnsi="Sylfaen" w:cs="Helvetica"/>
          <w:color w:val="333333"/>
          <w:sz w:val="22"/>
          <w:szCs w:val="22"/>
          <w:lang w:val="ka-GE"/>
        </w:rPr>
        <w:t xml:space="preserve"> </w:t>
      </w:r>
      <w:r w:rsidRPr="00CD4E91">
        <w:rPr>
          <w:rFonts w:ascii="Sylfaen" w:hAnsi="Sylfaen" w:cs="Sylfaen"/>
          <w:color w:val="333333"/>
          <w:sz w:val="22"/>
          <w:szCs w:val="22"/>
          <w:lang w:val="ka-GE"/>
        </w:rPr>
        <w:t>ასრულებდნენ</w:t>
      </w:r>
      <w:r w:rsidRPr="004A4A6D">
        <w:rPr>
          <w:rFonts w:ascii="Sylfaen" w:hAnsi="Sylfaen" w:cs="Helvetica"/>
          <w:color w:val="333333"/>
          <w:sz w:val="22"/>
          <w:szCs w:val="22"/>
          <w:lang w:val="ka-GE"/>
        </w:rPr>
        <w:t xml:space="preserve"> </w:t>
      </w:r>
      <w:r w:rsidRPr="00CD4E91">
        <w:rPr>
          <w:rFonts w:ascii="Sylfaen" w:hAnsi="Sylfaen" w:cs="Sylfaen"/>
          <w:color w:val="333333"/>
          <w:sz w:val="22"/>
          <w:szCs w:val="22"/>
          <w:lang w:val="ka-GE"/>
        </w:rPr>
        <w:t>თავიანთ</w:t>
      </w:r>
      <w:r w:rsidRPr="004A4A6D">
        <w:rPr>
          <w:rFonts w:ascii="Sylfaen" w:hAnsi="Sylfaen" w:cs="Helvetica"/>
          <w:color w:val="333333"/>
          <w:sz w:val="22"/>
          <w:szCs w:val="22"/>
          <w:lang w:val="ka-GE"/>
        </w:rPr>
        <w:t xml:space="preserve"> </w:t>
      </w:r>
      <w:r w:rsidRPr="00CD4E91">
        <w:rPr>
          <w:rFonts w:ascii="Sylfaen" w:hAnsi="Sylfaen" w:cs="Sylfaen"/>
          <w:color w:val="333333"/>
          <w:sz w:val="22"/>
          <w:szCs w:val="22"/>
          <w:lang w:val="ka-GE"/>
        </w:rPr>
        <w:t>სამუშაოს</w:t>
      </w:r>
      <w:r w:rsidRPr="004A4A6D">
        <w:rPr>
          <w:rFonts w:ascii="Sylfaen" w:hAnsi="Sylfaen" w:cs="Helvetica"/>
          <w:color w:val="333333"/>
          <w:sz w:val="22"/>
          <w:szCs w:val="22"/>
          <w:lang w:val="ka-GE"/>
        </w:rPr>
        <w:t xml:space="preserve">, </w:t>
      </w:r>
      <w:r w:rsidRPr="00CD4E91">
        <w:rPr>
          <w:rFonts w:ascii="Sylfaen" w:hAnsi="Sylfaen" w:cs="Sylfaen"/>
          <w:color w:val="333333"/>
          <w:sz w:val="22"/>
          <w:szCs w:val="22"/>
          <w:lang w:val="ka-GE"/>
        </w:rPr>
        <w:t>დამსაქმებელმა</w:t>
      </w:r>
      <w:r w:rsidRPr="004A4A6D">
        <w:rPr>
          <w:rFonts w:ascii="Sylfaen" w:hAnsi="Sylfaen" w:cs="Helvetica"/>
          <w:color w:val="333333"/>
          <w:sz w:val="22"/>
          <w:szCs w:val="22"/>
          <w:lang w:val="ka-GE"/>
        </w:rPr>
        <w:t xml:space="preserve"> </w:t>
      </w:r>
      <w:r w:rsidRPr="00CD4E91">
        <w:rPr>
          <w:rFonts w:ascii="Sylfaen" w:hAnsi="Sylfaen" w:cs="Sylfaen"/>
          <w:color w:val="333333"/>
          <w:sz w:val="22"/>
          <w:szCs w:val="22"/>
          <w:lang w:val="ka-GE"/>
        </w:rPr>
        <w:t>შეიძლება</w:t>
      </w:r>
      <w:r w:rsidRPr="004A4A6D">
        <w:rPr>
          <w:rFonts w:ascii="Sylfaen" w:hAnsi="Sylfaen" w:cs="Helvetica"/>
          <w:color w:val="333333"/>
          <w:sz w:val="22"/>
          <w:szCs w:val="22"/>
          <w:lang w:val="ka-GE"/>
        </w:rPr>
        <w:t xml:space="preserve"> </w:t>
      </w:r>
      <w:r w:rsidRPr="00CD4E91">
        <w:rPr>
          <w:rFonts w:ascii="Sylfaen" w:hAnsi="Sylfaen" w:cs="Sylfaen"/>
          <w:color w:val="333333"/>
          <w:sz w:val="22"/>
          <w:szCs w:val="22"/>
          <w:lang w:val="ka-GE"/>
        </w:rPr>
        <w:t>გადაიყვანოს</w:t>
      </w:r>
      <w:r w:rsidRPr="004A4A6D">
        <w:rPr>
          <w:rFonts w:ascii="Sylfaen" w:hAnsi="Sylfaen" w:cs="Helvetica"/>
          <w:color w:val="333333"/>
          <w:sz w:val="22"/>
          <w:szCs w:val="22"/>
          <w:lang w:val="ka-GE"/>
        </w:rPr>
        <w:t xml:space="preserve"> </w:t>
      </w:r>
      <w:r w:rsidRPr="00CD4E91">
        <w:rPr>
          <w:rFonts w:ascii="Sylfaen" w:hAnsi="Sylfaen" w:cs="Sylfaen"/>
          <w:color w:val="333333"/>
          <w:sz w:val="22"/>
          <w:szCs w:val="22"/>
          <w:lang w:val="ka-GE"/>
        </w:rPr>
        <w:t>სხვა</w:t>
      </w:r>
      <w:r w:rsidRPr="004A4A6D">
        <w:rPr>
          <w:rFonts w:ascii="Sylfaen" w:hAnsi="Sylfaen" w:cs="Helvetica"/>
          <w:color w:val="333333"/>
          <w:sz w:val="22"/>
          <w:szCs w:val="22"/>
          <w:lang w:val="ka-GE"/>
        </w:rPr>
        <w:t xml:space="preserve"> </w:t>
      </w:r>
      <w:r w:rsidRPr="00CD4E91">
        <w:rPr>
          <w:rFonts w:ascii="Sylfaen" w:hAnsi="Sylfaen" w:cs="Sylfaen"/>
          <w:color w:val="333333"/>
          <w:sz w:val="22"/>
          <w:szCs w:val="22"/>
          <w:lang w:val="ka-GE"/>
        </w:rPr>
        <w:t>სამუშაოზე</w:t>
      </w:r>
      <w:r w:rsidRPr="004A4A6D">
        <w:rPr>
          <w:rFonts w:ascii="Sylfaen" w:hAnsi="Sylfaen" w:cs="Helvetica"/>
          <w:color w:val="333333"/>
          <w:sz w:val="22"/>
          <w:szCs w:val="22"/>
          <w:lang w:val="ka-GE"/>
        </w:rPr>
        <w:t xml:space="preserve"> </w:t>
      </w:r>
      <w:r w:rsidRPr="00CD4E91">
        <w:rPr>
          <w:rFonts w:ascii="Sylfaen" w:hAnsi="Sylfaen" w:cs="Sylfaen"/>
          <w:color w:val="333333"/>
          <w:sz w:val="22"/>
          <w:szCs w:val="22"/>
          <w:lang w:val="ka-GE"/>
        </w:rPr>
        <w:t>ან</w:t>
      </w:r>
      <w:r w:rsidRPr="004A4A6D">
        <w:rPr>
          <w:rFonts w:ascii="Sylfaen" w:hAnsi="Sylfaen" w:cs="Helvetica"/>
          <w:color w:val="333333"/>
          <w:sz w:val="22"/>
          <w:szCs w:val="22"/>
          <w:lang w:val="ka-GE"/>
        </w:rPr>
        <w:t xml:space="preserve"> </w:t>
      </w:r>
      <w:r w:rsidRPr="00CD4E91">
        <w:rPr>
          <w:rFonts w:ascii="Sylfaen" w:hAnsi="Sylfaen" w:cs="Sylfaen"/>
          <w:color w:val="333333"/>
          <w:sz w:val="22"/>
          <w:szCs w:val="22"/>
          <w:lang w:val="ka-GE"/>
        </w:rPr>
        <w:t>აუნაზღაუროს</w:t>
      </w:r>
      <w:r w:rsidRPr="004A4A6D">
        <w:rPr>
          <w:rFonts w:ascii="Sylfaen" w:hAnsi="Sylfaen" w:cs="Helvetica"/>
          <w:color w:val="333333"/>
          <w:sz w:val="22"/>
          <w:szCs w:val="22"/>
          <w:lang w:val="ka-GE"/>
        </w:rPr>
        <w:t xml:space="preserve"> </w:t>
      </w:r>
      <w:r w:rsidRPr="00CD4E91">
        <w:rPr>
          <w:rFonts w:ascii="Sylfaen" w:hAnsi="Sylfaen" w:cs="Sylfaen"/>
          <w:color w:val="333333"/>
          <w:sz w:val="22"/>
          <w:szCs w:val="22"/>
          <w:lang w:val="ka-GE"/>
        </w:rPr>
        <w:t>შეჩერების</w:t>
      </w:r>
      <w:r w:rsidRPr="004A4A6D">
        <w:rPr>
          <w:rFonts w:ascii="Sylfaen" w:hAnsi="Sylfaen" w:cs="Helvetica"/>
          <w:color w:val="333333"/>
          <w:sz w:val="22"/>
          <w:szCs w:val="22"/>
          <w:lang w:val="ka-GE"/>
        </w:rPr>
        <w:t xml:space="preserve"> </w:t>
      </w:r>
      <w:r w:rsidRPr="00CD4E91">
        <w:rPr>
          <w:rFonts w:ascii="Sylfaen" w:hAnsi="Sylfaen" w:cs="Sylfaen"/>
          <w:color w:val="333333"/>
          <w:sz w:val="22"/>
          <w:szCs w:val="22"/>
          <w:lang w:val="ka-GE"/>
        </w:rPr>
        <w:t>პერიოდი</w:t>
      </w:r>
      <w:r w:rsidRPr="004A4A6D">
        <w:rPr>
          <w:rFonts w:ascii="Sylfaen" w:hAnsi="Sylfaen" w:cs="Helvetica"/>
          <w:color w:val="333333"/>
          <w:sz w:val="22"/>
          <w:szCs w:val="22"/>
          <w:lang w:val="ka-GE"/>
        </w:rPr>
        <w:t xml:space="preserve"> </w:t>
      </w:r>
      <w:r w:rsidRPr="00CD4E91">
        <w:rPr>
          <w:rFonts w:ascii="Sylfaen" w:hAnsi="Sylfaen" w:cs="Sylfaen"/>
          <w:color w:val="333333"/>
          <w:sz w:val="22"/>
          <w:szCs w:val="22"/>
          <w:lang w:val="ka-GE"/>
        </w:rPr>
        <w:t>სამუშაოს</w:t>
      </w:r>
      <w:r w:rsidRPr="004A4A6D">
        <w:rPr>
          <w:rFonts w:ascii="Sylfaen" w:hAnsi="Sylfaen" w:cs="Helvetica"/>
          <w:color w:val="333333"/>
          <w:sz w:val="22"/>
          <w:szCs w:val="22"/>
          <w:lang w:val="ka-GE"/>
        </w:rPr>
        <w:t xml:space="preserve"> </w:t>
      </w:r>
      <w:r w:rsidRPr="00CD4E91">
        <w:rPr>
          <w:rFonts w:ascii="Sylfaen" w:hAnsi="Sylfaen" w:cs="Sylfaen"/>
          <w:color w:val="333333"/>
          <w:sz w:val="22"/>
          <w:szCs w:val="22"/>
          <w:lang w:val="ka-GE"/>
        </w:rPr>
        <w:t>საათობრივი</w:t>
      </w:r>
      <w:r w:rsidRPr="004A4A6D">
        <w:rPr>
          <w:rFonts w:ascii="Sylfaen" w:hAnsi="Sylfaen" w:cs="Helvetica"/>
          <w:color w:val="333333"/>
          <w:sz w:val="22"/>
          <w:szCs w:val="22"/>
          <w:lang w:val="ka-GE"/>
        </w:rPr>
        <w:t xml:space="preserve"> </w:t>
      </w:r>
      <w:r w:rsidRPr="00CD4E91">
        <w:rPr>
          <w:rFonts w:ascii="Sylfaen" w:hAnsi="Sylfaen" w:cs="Sylfaen"/>
          <w:color w:val="333333"/>
          <w:sz w:val="22"/>
          <w:szCs w:val="22"/>
          <w:lang w:val="ka-GE"/>
        </w:rPr>
        <w:t>განაკვეთის</w:t>
      </w:r>
      <w:r w:rsidRPr="004A4A6D">
        <w:rPr>
          <w:rFonts w:ascii="Sylfaen" w:hAnsi="Sylfaen" w:cs="Helvetica"/>
          <w:color w:val="333333"/>
          <w:sz w:val="22"/>
          <w:szCs w:val="22"/>
          <w:lang w:val="ka-GE"/>
        </w:rPr>
        <w:t xml:space="preserve"> </w:t>
      </w:r>
      <w:r w:rsidRPr="00CD4E91">
        <w:rPr>
          <w:rFonts w:ascii="Sylfaen" w:hAnsi="Sylfaen" w:cs="Sylfaen"/>
          <w:color w:val="333333"/>
          <w:sz w:val="22"/>
          <w:szCs w:val="22"/>
          <w:lang w:val="ka-GE"/>
        </w:rPr>
        <w:t>მიხედვით</w:t>
      </w:r>
      <w:r w:rsidRPr="004A4A6D">
        <w:rPr>
          <w:rFonts w:ascii="Sylfaen" w:hAnsi="Sylfaen" w:cs="Helvetica"/>
          <w:color w:val="333333"/>
          <w:sz w:val="22"/>
          <w:szCs w:val="22"/>
          <w:lang w:val="ka-GE"/>
        </w:rPr>
        <w:t>.</w:t>
      </w:r>
    </w:p>
    <w:p w:rsidR="00720B8D" w:rsidRPr="00CD4E91" w:rsidRDefault="00720B8D" w:rsidP="00720B8D">
      <w:pPr>
        <w:pStyle w:val="abzacixml"/>
        <w:spacing w:before="0" w:beforeAutospacing="0" w:after="0" w:afterAutospacing="0"/>
        <w:jc w:val="both"/>
        <w:rPr>
          <w:rFonts w:ascii="Sylfaen" w:hAnsi="Sylfaen"/>
          <w:color w:val="333333"/>
          <w:sz w:val="22"/>
          <w:szCs w:val="22"/>
          <w:lang w:val="ka-GE"/>
        </w:rPr>
      </w:pPr>
    </w:p>
    <w:p w:rsidR="00E3229D" w:rsidRPr="00CD4E91" w:rsidRDefault="00E77275" w:rsidP="000C3969">
      <w:pPr>
        <w:pStyle w:val="abzacixml"/>
        <w:spacing w:before="0" w:beforeAutospacing="0" w:after="0" w:afterAutospacing="0"/>
        <w:jc w:val="both"/>
        <w:rPr>
          <w:ins w:id="753" w:author="Author"/>
          <w:rFonts w:ascii="Sylfaen" w:hAnsi="Sylfaen"/>
          <w:b/>
          <w:sz w:val="22"/>
          <w:szCs w:val="22"/>
          <w:lang w:val="ka-GE"/>
        </w:rPr>
      </w:pPr>
      <w:r w:rsidRPr="00CD4E91">
        <w:rPr>
          <w:rFonts w:ascii="Sylfaen" w:hAnsi="Sylfaen"/>
          <w:b/>
          <w:color w:val="333333"/>
          <w:sz w:val="22"/>
          <w:szCs w:val="22"/>
          <w:lang w:val="ka-GE"/>
        </w:rPr>
        <w:t> </w:t>
      </w:r>
      <w:ins w:id="754" w:author="Author">
        <w:r w:rsidR="000C3969" w:rsidRPr="00662A7D">
          <w:rPr>
            <w:rFonts w:ascii="Sylfaen" w:hAnsi="Sylfaen"/>
            <w:b/>
            <w:color w:val="333333"/>
            <w:sz w:val="22"/>
            <w:szCs w:val="22"/>
            <w:lang w:val="ka-GE"/>
          </w:rPr>
          <w:t>მუხლი 69.</w:t>
        </w:r>
        <w:r w:rsidR="000C3969" w:rsidRPr="00454F3F">
          <w:rPr>
            <w:rFonts w:ascii="Sylfaen" w:hAnsi="Sylfaen"/>
            <w:b/>
            <w:color w:val="333333"/>
            <w:sz w:val="22"/>
            <w:szCs w:val="22"/>
            <w:lang w:val="ka-GE"/>
          </w:rPr>
          <w:t xml:space="preserve"> </w:t>
        </w:r>
        <w:r w:rsidR="000C3969" w:rsidRPr="00CD4E91">
          <w:rPr>
            <w:rFonts w:ascii="Sylfaen" w:hAnsi="Sylfaen"/>
            <w:b/>
            <w:sz w:val="22"/>
            <w:szCs w:val="22"/>
            <w:lang w:val="ka-GE"/>
          </w:rPr>
          <w:t>მედიაციის შედეგად მიღწეული შეთანხმების აღსრულება</w:t>
        </w:r>
      </w:ins>
    </w:p>
    <w:p w:rsidR="000C3969" w:rsidRPr="00070682" w:rsidRDefault="000C3969" w:rsidP="000C3969">
      <w:pPr>
        <w:spacing w:after="0" w:line="240" w:lineRule="auto"/>
        <w:jc w:val="both"/>
        <w:rPr>
          <w:ins w:id="755" w:author="Author"/>
          <w:rFonts w:ascii="Sylfaen" w:hAnsi="Sylfaen"/>
          <w:lang w:val="ka-GE"/>
        </w:rPr>
      </w:pPr>
      <w:ins w:id="756" w:author="Author">
        <w:r w:rsidRPr="00662A7D">
          <w:rPr>
            <w:rFonts w:ascii="Sylfaen" w:eastAsia="Helvetica" w:hAnsi="Sylfaen" w:cs="Helvetica"/>
            <w:lang w:val="ka-GE"/>
          </w:rPr>
          <w:t xml:space="preserve">1. </w:t>
        </w:r>
        <w:r w:rsidRPr="00454F3F">
          <w:rPr>
            <w:rFonts w:ascii="Sylfaen" w:eastAsia="Helvetica" w:hAnsi="Sylfaen" w:cs="Helvetica"/>
            <w:lang w:val="ka-GE"/>
          </w:rPr>
          <w:t>თუ ამ</w:t>
        </w:r>
        <w:r w:rsidRPr="002140F5">
          <w:rPr>
            <w:rFonts w:ascii="Sylfaen" w:hAnsi="Sylfaen"/>
            <w:lang w:val="ka-GE"/>
          </w:rPr>
          <w:t xml:space="preserve"> კანონის 63-ე</w:t>
        </w:r>
        <w:r w:rsidRPr="000426E0">
          <w:rPr>
            <w:rFonts w:ascii="Sylfaen" w:hAnsi="Sylfaen"/>
            <w:lang w:val="ka-GE"/>
          </w:rPr>
          <w:t xml:space="preserve"> </w:t>
        </w:r>
        <w:r w:rsidRPr="002C4416">
          <w:rPr>
            <w:rFonts w:ascii="Sylfaen" w:hAnsi="Sylfaen"/>
            <w:lang w:val="ka-GE"/>
          </w:rPr>
          <w:t>მუხლით გათვალისწინებული</w:t>
        </w:r>
        <w:r w:rsidRPr="000F60D9">
          <w:rPr>
            <w:rFonts w:ascii="Sylfaen" w:hAnsi="Sylfaen"/>
            <w:lang w:val="ka-GE"/>
          </w:rPr>
          <w:t xml:space="preserve"> </w:t>
        </w:r>
        <w:r w:rsidRPr="00747373">
          <w:rPr>
            <w:rFonts w:ascii="Sylfaen" w:hAnsi="Sylfaen"/>
            <w:lang w:val="ka-GE"/>
          </w:rPr>
          <w:t xml:space="preserve">კოლექტიურ შრომითი </w:t>
        </w:r>
        <w:r w:rsidRPr="004B5F4C">
          <w:rPr>
            <w:rFonts w:ascii="Sylfaen" w:hAnsi="Sylfaen"/>
            <w:lang w:val="ka-GE"/>
          </w:rPr>
          <w:t>დავაზე</w:t>
        </w:r>
        <w:r w:rsidRPr="00DD1C9C">
          <w:rPr>
            <w:rFonts w:ascii="Sylfaen" w:hAnsi="Sylfaen"/>
            <w:lang w:val="ka-GE"/>
          </w:rPr>
          <w:t xml:space="preserve"> </w:t>
        </w:r>
        <w:r w:rsidRPr="00A57CF1">
          <w:rPr>
            <w:rFonts w:ascii="Sylfaen" w:hAnsi="Sylfaen"/>
            <w:lang w:val="ka-GE"/>
          </w:rPr>
          <w:t>მედიაციის</w:t>
        </w:r>
        <w:r w:rsidRPr="00F9039F">
          <w:rPr>
            <w:rFonts w:ascii="Sylfaen" w:hAnsi="Sylfaen"/>
            <w:lang w:val="ka-GE"/>
          </w:rPr>
          <w:t xml:space="preserve"> </w:t>
        </w:r>
        <w:r w:rsidRPr="00C11394">
          <w:rPr>
            <w:rFonts w:ascii="Sylfaen" w:hAnsi="Sylfaen"/>
            <w:lang w:val="ka-GE"/>
          </w:rPr>
          <w:t xml:space="preserve">შედეგად </w:t>
        </w:r>
        <w:r w:rsidRPr="001031AF">
          <w:rPr>
            <w:rFonts w:ascii="Sylfaen" w:hAnsi="Sylfaen"/>
            <w:lang w:val="ka-GE"/>
          </w:rPr>
          <w:t>შეთანხმება იქნა</w:t>
        </w:r>
        <w:r w:rsidRPr="00070682">
          <w:rPr>
            <w:rFonts w:ascii="Sylfaen" w:hAnsi="Sylfaen"/>
            <w:lang w:val="ka-GE"/>
          </w:rPr>
          <w:t xml:space="preserve"> მიღწეული, ერთ-ერთ მხარეს შეუძლია მიმართოს სასამართლოს მედიაციის შედეგად მიღწეული შეთანხმების აღსრულების მიზნით. მედიაციის შედეგად მიღწეული შეთანხმების აღსრულებისას გამოიყენება საქართველოს სამოქალაქო საპროცესო კოდექსით დადგენილი წესები. </w:t>
        </w:r>
      </w:ins>
    </w:p>
    <w:p w:rsidR="000C3969" w:rsidRPr="00CD4E91" w:rsidRDefault="000C3969" w:rsidP="000C3969">
      <w:pPr>
        <w:pStyle w:val="abzacixml"/>
        <w:spacing w:before="0" w:beforeAutospacing="0" w:after="0" w:afterAutospacing="0"/>
        <w:jc w:val="both"/>
        <w:rPr>
          <w:rFonts w:ascii="Sylfaen" w:hAnsi="Sylfaen"/>
          <w:b/>
          <w:color w:val="333333"/>
          <w:sz w:val="22"/>
          <w:szCs w:val="22"/>
          <w:lang w:val="ka-GE"/>
        </w:rPr>
      </w:pPr>
      <w:ins w:id="757" w:author="Author">
        <w:r w:rsidRPr="00070682">
          <w:rPr>
            <w:rFonts w:ascii="Sylfaen" w:hAnsi="Sylfaen"/>
            <w:sz w:val="22"/>
            <w:szCs w:val="22"/>
            <w:lang w:val="ka-GE"/>
          </w:rPr>
          <w:t>2. სასამართლო უარს იტყვის მედიაციის შედეგად მიღწეული შეთანხმების აღსრულებაზე თუ შეთანხმების შინაარსი ეწინააღმდეგება საქართველოს კანონდებლობას, საქართველოში არსებულ საჯარო წესრიგს ან თუ მედიაციის შედეგად მიღწეული შეთანხმების შინაარსიდან გამოდინარე, მისი აღსრულება შეუძლებელია.</w:t>
        </w:r>
      </w:ins>
    </w:p>
    <w:p w:rsidR="00FB4AC0" w:rsidRPr="00662A7D" w:rsidRDefault="00FB4AC0" w:rsidP="00720B8D">
      <w:pPr>
        <w:pStyle w:val="abzacixml"/>
        <w:spacing w:before="0" w:beforeAutospacing="0" w:after="0" w:afterAutospacing="0"/>
        <w:jc w:val="center"/>
        <w:rPr>
          <w:rFonts w:ascii="Sylfaen" w:hAnsi="Sylfaen"/>
          <w:color w:val="333333"/>
          <w:sz w:val="22"/>
          <w:szCs w:val="22"/>
          <w:lang w:val="ka-GE"/>
        </w:rPr>
      </w:pPr>
      <w:bookmarkStart w:id="758" w:name="part_68"/>
    </w:p>
    <w:p w:rsidR="00FB4AC0" w:rsidRPr="00454F3F" w:rsidRDefault="00FB4AC0" w:rsidP="00720B8D">
      <w:pPr>
        <w:pStyle w:val="abzacixml"/>
        <w:spacing w:before="0" w:beforeAutospacing="0" w:after="0" w:afterAutospacing="0"/>
        <w:jc w:val="center"/>
        <w:rPr>
          <w:rFonts w:ascii="Sylfaen" w:hAnsi="Sylfaen"/>
          <w:color w:val="333333"/>
          <w:sz w:val="22"/>
          <w:szCs w:val="22"/>
          <w:lang w:val="ka-GE"/>
        </w:rPr>
      </w:pPr>
    </w:p>
    <w:p w:rsidR="00FB4AC0" w:rsidRPr="00454F3F" w:rsidRDefault="00FB4AC0" w:rsidP="00720B8D">
      <w:pPr>
        <w:pStyle w:val="abzacixml"/>
        <w:spacing w:before="0" w:beforeAutospacing="0" w:after="0" w:afterAutospacing="0"/>
        <w:jc w:val="center"/>
        <w:rPr>
          <w:rFonts w:ascii="Sylfaen" w:hAnsi="Sylfaen"/>
          <w:color w:val="333333"/>
          <w:sz w:val="22"/>
          <w:szCs w:val="22"/>
          <w:lang w:val="ka-GE"/>
        </w:rPr>
      </w:pPr>
    </w:p>
    <w:p w:rsidR="0058709B" w:rsidRPr="00D84868" w:rsidRDefault="00E636BC" w:rsidP="0058709B">
      <w:pPr>
        <w:pStyle w:val="karixml"/>
        <w:spacing w:before="240" w:beforeAutospacing="0" w:after="0" w:afterAutospacing="0"/>
        <w:jc w:val="center"/>
        <w:rPr>
          <w:ins w:id="759" w:author="Author"/>
          <w:rFonts w:ascii="Sylfaen" w:hAnsi="Sylfaen"/>
          <w:b/>
          <w:bCs/>
          <w:color w:val="333333"/>
          <w:sz w:val="22"/>
          <w:szCs w:val="22"/>
          <w:lang w:val="ka-GE"/>
        </w:rPr>
      </w:pPr>
      <w:r w:rsidRPr="00D84868">
        <w:rPr>
          <w:rFonts w:ascii="Sylfaen" w:hAnsi="Sylfaen"/>
          <w:b/>
          <w:bCs/>
          <w:color w:val="333333"/>
          <w:sz w:val="22"/>
          <w:szCs w:val="22"/>
        </w:rPr>
        <w:fldChar w:fldCharType="begin"/>
      </w:r>
      <w:r w:rsidR="00E77275" w:rsidRPr="00D84868">
        <w:rPr>
          <w:rFonts w:ascii="Sylfaen" w:hAnsi="Sylfaen"/>
          <w:b/>
          <w:bCs/>
          <w:color w:val="333333"/>
          <w:sz w:val="22"/>
          <w:szCs w:val="22"/>
          <w:lang w:val="ka-GE"/>
        </w:rPr>
        <w:instrText xml:space="preserve"> HYPERLINK "https://matsne.gov.ge/ka/document/view/1155567?impose=original&amp;publication=12" \l "!" </w:instrText>
      </w:r>
      <w:r w:rsidRPr="00D84868">
        <w:rPr>
          <w:rFonts w:ascii="Sylfaen" w:hAnsi="Sylfaen"/>
          <w:b/>
          <w:bCs/>
          <w:color w:val="333333"/>
          <w:sz w:val="22"/>
          <w:szCs w:val="22"/>
        </w:rPr>
        <w:fldChar w:fldCharType="separate"/>
      </w:r>
      <w:ins w:id="760" w:author="Author">
        <w:r w:rsidR="00E77275" w:rsidRPr="00D84868">
          <w:rPr>
            <w:rStyle w:val="Hyperlink"/>
            <w:rFonts w:ascii="Sylfaen" w:hAnsi="Sylfaen" w:cs="Sylfaen"/>
            <w:b/>
            <w:bCs/>
            <w:color w:val="428BCA"/>
            <w:sz w:val="22"/>
            <w:szCs w:val="22"/>
            <w:lang w:val="ka-GE"/>
          </w:rPr>
          <w:t>კარი</w:t>
        </w:r>
        <w:r w:rsidR="0058709B" w:rsidRPr="00D84868">
          <w:rPr>
            <w:rStyle w:val="Hyperlink"/>
            <w:rFonts w:ascii="Sylfaen" w:hAnsi="Sylfaen" w:cs="Helvetica"/>
            <w:b/>
            <w:bCs/>
            <w:color w:val="428BCA"/>
            <w:sz w:val="22"/>
            <w:szCs w:val="22"/>
            <w:lang w:val="ka-GE"/>
          </w:rPr>
          <w:t xml:space="preserve"> </w:t>
        </w:r>
        <w:r w:rsidR="00E77275" w:rsidRPr="00D84868">
          <w:rPr>
            <w:rStyle w:val="Hyperlink"/>
            <w:rFonts w:ascii="Sylfaen" w:hAnsi="Sylfaen" w:cs="Helvetica"/>
            <w:b/>
            <w:bCs/>
            <w:color w:val="428BCA"/>
            <w:sz w:val="22"/>
            <w:szCs w:val="22"/>
            <w:lang w:val="ka-GE"/>
          </w:rPr>
          <w:t>V</w:t>
        </w:r>
        <w:r w:rsidRPr="00D84868">
          <w:rPr>
            <w:rFonts w:ascii="Sylfaen" w:hAnsi="Sylfaen"/>
            <w:b/>
            <w:bCs/>
            <w:color w:val="333333"/>
            <w:sz w:val="22"/>
            <w:szCs w:val="22"/>
          </w:rPr>
          <w:fldChar w:fldCharType="end"/>
        </w:r>
        <w:r w:rsidR="0058709B" w:rsidRPr="00662A7D">
          <w:rPr>
            <w:rFonts w:ascii="Sylfaen" w:hAnsi="Sylfaen"/>
            <w:b/>
            <w:bCs/>
            <w:color w:val="333333"/>
            <w:sz w:val="22"/>
            <w:szCs w:val="22"/>
            <w:lang w:val="ka-GE"/>
          </w:rPr>
          <w:t xml:space="preserve"> ინფორმაცია და კონსულტაცია სამუშაო ადგილზე</w:t>
        </w:r>
      </w:ins>
    </w:p>
    <w:p w:rsidR="0058709B" w:rsidRPr="00D84868" w:rsidRDefault="0058709B" w:rsidP="0058709B">
      <w:pPr>
        <w:textAlignment w:val="center"/>
        <w:rPr>
          <w:ins w:id="761" w:author="Author"/>
          <w:rFonts w:ascii="Sylfaen" w:hAnsi="Sylfaen"/>
          <w:lang w:val="ka-GE"/>
        </w:rPr>
      </w:pPr>
      <w:ins w:id="762" w:author="Author">
        <w:r w:rsidRPr="00D84868">
          <w:rPr>
            <w:rFonts w:ascii="Sylfaen" w:hAnsi="Sylfaen"/>
            <w:lang w:val="ka-GE"/>
          </w:rPr>
          <w:t> </w:t>
        </w:r>
      </w:ins>
    </w:p>
    <w:p w:rsidR="00562AA0" w:rsidRPr="00454F3F" w:rsidRDefault="0058709B" w:rsidP="00D84868">
      <w:pPr>
        <w:pStyle w:val="tavixml"/>
        <w:spacing w:before="0" w:beforeAutospacing="0" w:after="0" w:afterAutospacing="0"/>
        <w:jc w:val="center"/>
        <w:rPr>
          <w:rFonts w:ascii="Sylfaen" w:hAnsi="Sylfaen"/>
          <w:b/>
          <w:bCs/>
          <w:color w:val="333333"/>
          <w:sz w:val="22"/>
          <w:szCs w:val="22"/>
          <w:lang w:val="ka-GE"/>
        </w:rPr>
      </w:pPr>
      <w:ins w:id="763" w:author="Author">
        <w:r w:rsidRPr="00662A7D">
          <w:rPr>
            <w:rFonts w:ascii="Sylfaen" w:hAnsi="Sylfaen" w:cs="Sylfaen"/>
            <w:b/>
            <w:bCs/>
            <w:color w:val="333333"/>
            <w:sz w:val="22"/>
            <w:szCs w:val="22"/>
            <w:lang w:val="ka-GE"/>
          </w:rPr>
          <w:t>თავი</w:t>
        </w:r>
        <w:r w:rsidRPr="00D84868">
          <w:rPr>
            <w:rFonts w:ascii="Sylfaen" w:hAnsi="Sylfaen" w:cs="Helvetica"/>
            <w:b/>
            <w:bCs/>
            <w:color w:val="333333"/>
            <w:sz w:val="22"/>
            <w:szCs w:val="22"/>
            <w:lang w:val="ka-GE"/>
          </w:rPr>
          <w:t xml:space="preserve"> X</w:t>
        </w:r>
        <w:r w:rsidR="00E77275" w:rsidRPr="00D84868">
          <w:rPr>
            <w:rFonts w:ascii="Sylfaen" w:hAnsi="Sylfaen"/>
            <w:b/>
            <w:bCs/>
            <w:color w:val="333333"/>
            <w:sz w:val="22"/>
            <w:szCs w:val="22"/>
            <w:lang w:val="ka-GE"/>
          </w:rPr>
          <w:t>V</w:t>
        </w:r>
      </w:ins>
      <w:r w:rsidRPr="00662A7D">
        <w:rPr>
          <w:rFonts w:ascii="Sylfaen" w:hAnsi="Sylfaen"/>
          <w:b/>
          <w:bCs/>
          <w:color w:val="333333"/>
          <w:sz w:val="22"/>
          <w:szCs w:val="22"/>
          <w:lang w:val="ka-GE"/>
        </w:rPr>
        <w:t xml:space="preserve"> </w:t>
      </w:r>
      <w:ins w:id="764" w:author="Author">
        <w:r w:rsidRPr="00454F3F">
          <w:rPr>
            <w:rFonts w:ascii="Sylfaen" w:hAnsi="Sylfaen"/>
            <w:b/>
            <w:bCs/>
            <w:color w:val="333333"/>
            <w:sz w:val="22"/>
            <w:szCs w:val="22"/>
            <w:lang w:val="ka-GE"/>
          </w:rPr>
          <w:t xml:space="preserve">სამუშაო ადგილზე ინფორმაციის მიწოდება და კონსულტაციის </w:t>
        </w:r>
        <w:r w:rsidR="002E5492" w:rsidRPr="00454F3F">
          <w:rPr>
            <w:rFonts w:ascii="Sylfaen" w:hAnsi="Sylfaen"/>
            <w:b/>
            <w:bCs/>
            <w:color w:val="333333"/>
            <w:sz w:val="22"/>
            <w:szCs w:val="22"/>
            <w:lang w:val="ka-GE"/>
          </w:rPr>
          <w:t>გამართვა</w:t>
        </w:r>
      </w:ins>
    </w:p>
    <w:p w:rsidR="00562AA0" w:rsidRPr="002140F5" w:rsidRDefault="00562AA0" w:rsidP="00D84868">
      <w:pPr>
        <w:pStyle w:val="tavixml"/>
        <w:spacing w:before="0" w:beforeAutospacing="0" w:after="0" w:afterAutospacing="0"/>
        <w:jc w:val="center"/>
        <w:rPr>
          <w:ins w:id="765" w:author="Author"/>
          <w:rFonts w:ascii="Sylfaen" w:hAnsi="Sylfaen"/>
          <w:b/>
          <w:bCs/>
          <w:color w:val="333333"/>
          <w:sz w:val="22"/>
          <w:szCs w:val="22"/>
          <w:lang w:val="ka-GE"/>
        </w:rPr>
      </w:pPr>
    </w:p>
    <w:p w:rsidR="00562AA0" w:rsidRPr="00D84868" w:rsidRDefault="00E77275" w:rsidP="00D84868">
      <w:pPr>
        <w:pStyle w:val="abzacixml"/>
        <w:spacing w:before="0" w:beforeAutospacing="0" w:after="0" w:afterAutospacing="0"/>
        <w:jc w:val="both"/>
        <w:rPr>
          <w:ins w:id="766" w:author="Author"/>
          <w:rFonts w:ascii="Sylfaen" w:hAnsi="Sylfaen"/>
          <w:b/>
          <w:color w:val="333333"/>
          <w:sz w:val="22"/>
          <w:szCs w:val="22"/>
          <w:lang w:val="ka-GE"/>
        </w:rPr>
      </w:pPr>
      <w:ins w:id="767" w:author="Author">
        <w:r w:rsidRPr="00D84868">
          <w:rPr>
            <w:rFonts w:ascii="Sylfaen" w:hAnsi="Sylfaen"/>
            <w:b/>
            <w:color w:val="333333"/>
            <w:sz w:val="22"/>
            <w:szCs w:val="22"/>
            <w:lang w:val="ka-GE"/>
          </w:rPr>
          <w:t>მუხლი 70. დამსაქმებელსა და დასაქმებულს შორის ინფორმაციის მიწოდებისა და კონსულტაციის განხორციელების ხელშეწყობა</w:t>
        </w:r>
      </w:ins>
    </w:p>
    <w:p w:rsidR="00562AA0" w:rsidRPr="00662A7D" w:rsidRDefault="00562AA0" w:rsidP="00D84868">
      <w:pPr>
        <w:pStyle w:val="abzacixml"/>
        <w:spacing w:before="0" w:beforeAutospacing="0" w:after="0" w:afterAutospacing="0"/>
        <w:jc w:val="both"/>
        <w:rPr>
          <w:ins w:id="768" w:author="Author"/>
          <w:rFonts w:ascii="Sylfaen" w:hAnsi="Sylfaen"/>
          <w:color w:val="333333"/>
          <w:sz w:val="22"/>
          <w:szCs w:val="22"/>
          <w:lang w:val="ka-GE"/>
        </w:rPr>
      </w:pPr>
    </w:p>
    <w:p w:rsidR="00562AA0" w:rsidRPr="00454F3F" w:rsidRDefault="00A10DB6" w:rsidP="00D84868">
      <w:pPr>
        <w:pStyle w:val="abzacixml"/>
        <w:spacing w:before="0" w:beforeAutospacing="0" w:after="0" w:afterAutospacing="0"/>
        <w:jc w:val="both"/>
        <w:rPr>
          <w:ins w:id="769" w:author="Author"/>
          <w:rFonts w:ascii="Sylfaen" w:hAnsi="Sylfaen"/>
          <w:color w:val="333333"/>
          <w:sz w:val="22"/>
          <w:szCs w:val="22"/>
          <w:lang w:val="ka-GE"/>
        </w:rPr>
      </w:pPr>
      <w:ins w:id="770" w:author="Author">
        <w:r w:rsidRPr="00454F3F">
          <w:rPr>
            <w:rFonts w:ascii="Sylfaen" w:hAnsi="Sylfaen"/>
            <w:color w:val="333333"/>
            <w:sz w:val="22"/>
            <w:szCs w:val="22"/>
            <w:lang w:val="ka-GE"/>
          </w:rPr>
          <w:t>1. საწარმოში</w:t>
        </w:r>
        <w:r w:rsidR="0069107A">
          <w:rPr>
            <w:rFonts w:ascii="Sylfaen" w:hAnsi="Sylfaen"/>
            <w:color w:val="333333"/>
            <w:sz w:val="22"/>
            <w:szCs w:val="22"/>
            <w:lang w:val="ka-GE"/>
          </w:rPr>
          <w:t>,</w:t>
        </w:r>
        <w:r w:rsidRPr="00454F3F">
          <w:rPr>
            <w:rFonts w:ascii="Sylfaen" w:hAnsi="Sylfaen"/>
            <w:color w:val="333333"/>
            <w:sz w:val="22"/>
            <w:szCs w:val="22"/>
            <w:lang w:val="ka-GE"/>
          </w:rPr>
          <w:t xml:space="preserve"> სადაც რეგულარულად დასაქმებულია არანაკლებ 50 დასაქმებული, დამსაქმებელი ვალდებულია უზრუნველყოს ინფორმაციის მიწოდება  და კონსულტაციის </w:t>
        </w:r>
        <w:r w:rsidR="00603432" w:rsidRPr="00454F3F">
          <w:rPr>
            <w:rFonts w:ascii="Sylfaen" w:hAnsi="Sylfaen"/>
            <w:color w:val="333333"/>
            <w:sz w:val="22"/>
            <w:szCs w:val="22"/>
            <w:lang w:val="ka-GE"/>
          </w:rPr>
          <w:t>გამართვა</w:t>
        </w:r>
        <w:r w:rsidRPr="002140F5">
          <w:rPr>
            <w:rFonts w:ascii="Sylfaen" w:hAnsi="Sylfaen"/>
            <w:color w:val="333333"/>
            <w:sz w:val="22"/>
            <w:szCs w:val="22"/>
            <w:lang w:val="ka-GE"/>
          </w:rPr>
          <w:t xml:space="preserve"> წინამდებარე თავით გათვალისწინებული წესის  შესაბამისად</w:t>
        </w:r>
        <w:commentRangeStart w:id="771"/>
        <w:r w:rsidRPr="002140F5">
          <w:rPr>
            <w:rFonts w:ascii="Sylfaen" w:hAnsi="Sylfaen"/>
            <w:color w:val="333333"/>
            <w:sz w:val="22"/>
            <w:szCs w:val="22"/>
            <w:lang w:val="ka-GE"/>
          </w:rPr>
          <w:t>.</w:t>
        </w:r>
        <w:commentRangeEnd w:id="771"/>
        <w:r w:rsidR="007F6057" w:rsidRPr="00D84868">
          <w:rPr>
            <w:rStyle w:val="CommentReference"/>
            <w:rFonts w:ascii="Sylfaen" w:eastAsiaTheme="minorHAnsi" w:hAnsi="Sylfaen" w:cstheme="minorBidi"/>
            <w:sz w:val="22"/>
            <w:szCs w:val="22"/>
          </w:rPr>
          <w:commentReference w:id="771"/>
        </w:r>
        <w:r w:rsidRPr="00662A7D">
          <w:rPr>
            <w:rFonts w:ascii="Sylfaen" w:hAnsi="Sylfaen"/>
            <w:color w:val="333333"/>
            <w:sz w:val="22"/>
            <w:szCs w:val="22"/>
            <w:lang w:val="ka-GE"/>
          </w:rPr>
          <w:t xml:space="preserve"> </w:t>
        </w:r>
      </w:ins>
    </w:p>
    <w:p w:rsidR="00562AA0" w:rsidRPr="000426E0" w:rsidRDefault="00645163" w:rsidP="00D84868">
      <w:pPr>
        <w:pStyle w:val="abzacixml"/>
        <w:spacing w:before="0" w:beforeAutospacing="0" w:after="0" w:afterAutospacing="0"/>
        <w:jc w:val="both"/>
        <w:rPr>
          <w:ins w:id="772" w:author="Author"/>
          <w:rFonts w:ascii="Sylfaen" w:hAnsi="Sylfaen"/>
          <w:color w:val="333333"/>
          <w:sz w:val="22"/>
          <w:szCs w:val="22"/>
          <w:lang w:val="ka-GE"/>
        </w:rPr>
      </w:pPr>
      <w:ins w:id="773" w:author="Author">
        <w:r w:rsidRPr="00454F3F">
          <w:rPr>
            <w:rFonts w:ascii="Sylfaen" w:hAnsi="Sylfaen"/>
            <w:color w:val="333333"/>
            <w:sz w:val="22"/>
            <w:szCs w:val="22"/>
            <w:lang w:val="ka-GE"/>
          </w:rPr>
          <w:t xml:space="preserve">2. კონსულტაციასა და ინფორმაციის მიწოდებაზე დასაქმებულთა უფლება შესაძლოა </w:t>
        </w:r>
        <w:r w:rsidR="00AF60B1" w:rsidRPr="00454F3F">
          <w:rPr>
            <w:rFonts w:ascii="Sylfaen" w:hAnsi="Sylfaen"/>
            <w:color w:val="333333"/>
            <w:sz w:val="22"/>
            <w:szCs w:val="22"/>
            <w:lang w:val="ka-GE"/>
          </w:rPr>
          <w:t>განხორციელდეს</w:t>
        </w:r>
        <w:r w:rsidRPr="002140F5">
          <w:rPr>
            <w:rFonts w:ascii="Sylfaen" w:hAnsi="Sylfaen"/>
            <w:color w:val="333333"/>
            <w:sz w:val="22"/>
            <w:szCs w:val="22"/>
            <w:lang w:val="ka-GE"/>
          </w:rPr>
          <w:t xml:space="preserve"> დასაქმებულთა წარმომადგენლების მეშვეობით. წინამდებარე თავის მიზნებისათვის, დასაქმებულთა წარმომადგენელი ნიშნავს:</w:t>
        </w:r>
      </w:ins>
    </w:p>
    <w:p w:rsidR="00562AA0" w:rsidRPr="002C4416" w:rsidRDefault="00645163" w:rsidP="00D84868">
      <w:pPr>
        <w:pStyle w:val="abzacixml"/>
        <w:spacing w:before="0" w:beforeAutospacing="0" w:after="0" w:afterAutospacing="0"/>
        <w:jc w:val="both"/>
        <w:rPr>
          <w:ins w:id="774" w:author="Author"/>
          <w:rFonts w:ascii="Sylfaen" w:hAnsi="Sylfaen"/>
          <w:color w:val="333333"/>
          <w:sz w:val="22"/>
          <w:szCs w:val="22"/>
          <w:lang w:val="ka-GE"/>
        </w:rPr>
      </w:pPr>
      <w:ins w:id="775" w:author="Author">
        <w:r w:rsidRPr="002C4416">
          <w:rPr>
            <w:rFonts w:ascii="Sylfaen" w:hAnsi="Sylfaen"/>
            <w:color w:val="333333"/>
            <w:sz w:val="22"/>
            <w:szCs w:val="22"/>
            <w:lang w:val="ka-GE"/>
          </w:rPr>
          <w:lastRenderedPageBreak/>
          <w:t xml:space="preserve">ა) ამ კანონის მე-3 მუხლით გათვალისწინებულ დასაქმებულთა გაერთიანების წარმომადგენლებს – პირებს, რომლებსაც დასაქმებულთა გაერთიანების წარმომადგენლობითი უფლებამოსილება მინიჭებული აქვთ დასაქმებულთა გაერთიანების წესდების საფუძველზე; ან </w:t>
        </w:r>
      </w:ins>
    </w:p>
    <w:p w:rsidR="00562AA0" w:rsidRPr="00747373" w:rsidRDefault="00645163" w:rsidP="00D84868">
      <w:pPr>
        <w:pStyle w:val="abzacixml"/>
        <w:spacing w:before="0" w:beforeAutospacing="0" w:after="0" w:afterAutospacing="0"/>
        <w:jc w:val="both"/>
        <w:rPr>
          <w:ins w:id="776" w:author="Author"/>
          <w:rFonts w:ascii="Sylfaen" w:hAnsi="Sylfaen"/>
          <w:color w:val="333333"/>
          <w:sz w:val="22"/>
          <w:szCs w:val="22"/>
          <w:lang w:val="ka-GE"/>
        </w:rPr>
      </w:pPr>
      <w:ins w:id="777" w:author="Author">
        <w:r w:rsidRPr="000F60D9">
          <w:rPr>
            <w:rFonts w:ascii="Sylfaen" w:hAnsi="Sylfaen"/>
            <w:color w:val="333333"/>
            <w:sz w:val="22"/>
            <w:szCs w:val="22"/>
            <w:lang w:val="ka-GE"/>
          </w:rPr>
          <w:t>ბ) ამ მუხლის მესამე პუნქტის შესაბამისად არჩეულ დასაქმებულთა უფლებამოსილ წარმომადგენლებს.</w:t>
        </w:r>
      </w:ins>
    </w:p>
    <w:p w:rsidR="00562AA0" w:rsidRPr="00662A7D" w:rsidRDefault="00645163" w:rsidP="00D84868">
      <w:pPr>
        <w:pStyle w:val="abzacixml"/>
        <w:spacing w:before="0" w:beforeAutospacing="0" w:after="0" w:afterAutospacing="0"/>
        <w:jc w:val="both"/>
        <w:rPr>
          <w:ins w:id="778" w:author="Author"/>
          <w:rFonts w:ascii="Sylfaen" w:hAnsi="Sylfaen"/>
          <w:color w:val="333333"/>
          <w:sz w:val="22"/>
          <w:szCs w:val="22"/>
          <w:lang w:val="ka-GE"/>
        </w:rPr>
      </w:pPr>
      <w:ins w:id="779" w:author="Author">
        <w:r w:rsidRPr="00747373">
          <w:rPr>
            <w:rFonts w:ascii="Sylfaen" w:hAnsi="Sylfaen"/>
            <w:color w:val="333333"/>
            <w:sz w:val="22"/>
            <w:szCs w:val="22"/>
            <w:lang w:val="ka-GE"/>
          </w:rPr>
          <w:t>3. დასაქმებულთა უფლებამოსილი წარმომდგენელი აირჩევა დასაქმებულთა მიერ განსაზღვრული ვადით, ხმათა უბრალო უმრავლესობით შეხვედრაზე</w:t>
        </w:r>
        <w:r w:rsidR="0069107A">
          <w:rPr>
            <w:rFonts w:ascii="Sylfaen" w:hAnsi="Sylfaen"/>
            <w:color w:val="333333"/>
            <w:sz w:val="22"/>
            <w:szCs w:val="22"/>
            <w:lang w:val="ka-GE"/>
          </w:rPr>
          <w:t>,</w:t>
        </w:r>
        <w:r w:rsidRPr="00747373">
          <w:rPr>
            <w:rFonts w:ascii="Sylfaen" w:hAnsi="Sylfaen"/>
            <w:color w:val="333333"/>
            <w:sz w:val="22"/>
            <w:szCs w:val="22"/>
            <w:lang w:val="ka-GE"/>
          </w:rPr>
          <w:t xml:space="preserve"> რომელსაც ესწრება საწარმოში დასაქმებულთა არანაკლებ ნახევარზე მეტი. შეხვედრის მიმდინარეობა და მიღებული გადაწყვეტილებები აისახება შეხვედრის ოქმში. დასაქმებულთა უფლებამოსილ წარმომადგენელთა რაოდენობა განისაზღვრება უშუალოდ დასაქმებულთა მიერ შემდეგი პრინციპის დაცვით: თუ საწარმოში დასაქმებულია 50-დან 100-მდე პირი, დასაქმებულებმა უნდა აირჩიონ არანაკლებ დასაქმებულთა </w:t>
        </w:r>
        <w:r w:rsidR="00ED0E2C" w:rsidRPr="004B5F4C">
          <w:rPr>
            <w:rFonts w:ascii="Sylfaen" w:hAnsi="Sylfaen"/>
            <w:color w:val="333333"/>
            <w:sz w:val="22"/>
            <w:szCs w:val="22"/>
            <w:lang w:val="ka-GE"/>
          </w:rPr>
          <w:t xml:space="preserve">სამი </w:t>
        </w:r>
        <w:r w:rsidRPr="00DD1C9C">
          <w:rPr>
            <w:rFonts w:ascii="Sylfaen" w:hAnsi="Sylfaen"/>
            <w:color w:val="333333"/>
            <w:sz w:val="22"/>
            <w:szCs w:val="22"/>
            <w:lang w:val="ka-GE"/>
          </w:rPr>
          <w:t xml:space="preserve">წარმომადგენელი და საწარმოში </w:t>
        </w:r>
        <w:r w:rsidR="0069107A">
          <w:rPr>
            <w:rFonts w:ascii="Sylfaen" w:hAnsi="Sylfaen"/>
            <w:color w:val="333333"/>
            <w:sz w:val="22"/>
            <w:szCs w:val="22"/>
            <w:lang w:val="ka-GE"/>
          </w:rPr>
          <w:t>ყოველ</w:t>
        </w:r>
        <w:r w:rsidRPr="00DD1C9C">
          <w:rPr>
            <w:rFonts w:ascii="Sylfaen" w:hAnsi="Sylfaen"/>
            <w:color w:val="333333"/>
            <w:sz w:val="22"/>
            <w:szCs w:val="22"/>
            <w:lang w:val="ka-GE"/>
          </w:rPr>
          <w:t xml:space="preserve"> 100</w:t>
        </w:r>
      </w:ins>
      <w:r w:rsidR="00E85792">
        <w:rPr>
          <w:rFonts w:ascii="Sylfaen" w:hAnsi="Sylfaen"/>
          <w:color w:val="333333"/>
          <w:sz w:val="22"/>
          <w:szCs w:val="22"/>
          <w:lang w:val="ka-GE"/>
        </w:rPr>
        <w:t xml:space="preserve"> </w:t>
      </w:r>
      <w:ins w:id="780" w:author="Author">
        <w:r w:rsidRPr="00DD1C9C">
          <w:rPr>
            <w:rFonts w:ascii="Sylfaen" w:hAnsi="Sylfaen"/>
            <w:color w:val="333333"/>
            <w:sz w:val="22"/>
            <w:szCs w:val="22"/>
            <w:lang w:val="ka-GE"/>
          </w:rPr>
          <w:t>დასაქმებულ</w:t>
        </w:r>
        <w:r w:rsidR="0069107A">
          <w:rPr>
            <w:rFonts w:ascii="Sylfaen" w:hAnsi="Sylfaen"/>
            <w:color w:val="333333"/>
            <w:sz w:val="22"/>
            <w:szCs w:val="22"/>
            <w:lang w:val="ka-GE"/>
          </w:rPr>
          <w:t>ზე</w:t>
        </w:r>
        <w:r w:rsidRPr="00DD1C9C">
          <w:rPr>
            <w:rFonts w:ascii="Sylfaen" w:hAnsi="Sylfaen"/>
            <w:color w:val="333333"/>
            <w:sz w:val="22"/>
            <w:szCs w:val="22"/>
            <w:lang w:val="ka-GE"/>
          </w:rPr>
          <w:t xml:space="preserve"> დამატებით თითო დასაქმებულთა წარმომადგენელი. საწარმოში დასაქმებულთა არანაკ</w:t>
        </w:r>
        <w:r w:rsidRPr="00A57CF1">
          <w:rPr>
            <w:rFonts w:ascii="Sylfaen" w:hAnsi="Sylfaen"/>
            <w:color w:val="333333"/>
            <w:sz w:val="22"/>
            <w:szCs w:val="22"/>
            <w:lang w:val="ka-GE"/>
          </w:rPr>
          <w:t>ლებ 10%-ის წერილობითი მოთხოვნის საფუძველზე</w:t>
        </w:r>
        <w:r w:rsidR="000D3036" w:rsidRPr="00F9039F">
          <w:rPr>
            <w:rFonts w:ascii="Sylfaen" w:hAnsi="Sylfaen"/>
            <w:color w:val="333333"/>
            <w:sz w:val="22"/>
            <w:szCs w:val="22"/>
            <w:lang w:val="ka-GE"/>
          </w:rPr>
          <w:t>,</w:t>
        </w:r>
        <w:r w:rsidRPr="00C11394">
          <w:rPr>
            <w:rFonts w:ascii="Sylfaen" w:hAnsi="Sylfaen"/>
            <w:color w:val="333333"/>
            <w:sz w:val="22"/>
            <w:szCs w:val="22"/>
            <w:lang w:val="ka-GE"/>
          </w:rPr>
          <w:t xml:space="preserve"> დამსაქმებელი ვალდებულია უზრუნველყოს დასაქმებულთა წარმომადგნლების არჩევის</w:t>
        </w:r>
        <w:r w:rsidR="006D3A09" w:rsidRPr="00C11394">
          <w:rPr>
            <w:rFonts w:ascii="Sylfaen" w:hAnsi="Sylfaen"/>
            <w:color w:val="333333"/>
            <w:sz w:val="22"/>
            <w:szCs w:val="22"/>
            <w:lang w:val="ka-GE"/>
          </w:rPr>
          <w:t xml:space="preserve"> პირობები</w:t>
        </w:r>
        <w:commentRangeStart w:id="781"/>
        <w:r w:rsidR="006D3A09" w:rsidRPr="00C11394">
          <w:rPr>
            <w:rFonts w:ascii="Sylfaen" w:hAnsi="Sylfaen"/>
            <w:color w:val="333333"/>
            <w:sz w:val="22"/>
            <w:szCs w:val="22"/>
            <w:lang w:val="ka-GE"/>
          </w:rPr>
          <w:t>.</w:t>
        </w:r>
        <w:commentRangeEnd w:id="781"/>
        <w:r w:rsidR="006D3A09" w:rsidRPr="00D84868">
          <w:rPr>
            <w:rStyle w:val="CommentReference"/>
            <w:rFonts w:ascii="Sylfaen" w:eastAsiaTheme="minorHAnsi" w:hAnsi="Sylfaen" w:cstheme="minorBidi"/>
            <w:sz w:val="22"/>
            <w:szCs w:val="22"/>
          </w:rPr>
          <w:commentReference w:id="781"/>
        </w:r>
      </w:ins>
    </w:p>
    <w:p w:rsidR="00562AA0" w:rsidRPr="00662A7D" w:rsidRDefault="001149B5" w:rsidP="00D84868">
      <w:pPr>
        <w:pStyle w:val="abzacixml"/>
        <w:spacing w:before="0" w:beforeAutospacing="0" w:after="0" w:afterAutospacing="0"/>
        <w:jc w:val="both"/>
        <w:rPr>
          <w:ins w:id="782" w:author="Author"/>
          <w:rFonts w:ascii="Sylfaen" w:hAnsi="Sylfaen"/>
          <w:color w:val="333333"/>
          <w:sz w:val="22"/>
          <w:szCs w:val="22"/>
          <w:lang w:val="ka-GE"/>
        </w:rPr>
      </w:pPr>
      <w:ins w:id="783" w:author="Author">
        <w:r w:rsidRPr="00454F3F">
          <w:rPr>
            <w:rFonts w:ascii="Sylfaen" w:hAnsi="Sylfaen"/>
            <w:color w:val="333333"/>
            <w:sz w:val="22"/>
            <w:szCs w:val="22"/>
            <w:lang w:val="ka-GE"/>
          </w:rPr>
          <w:t>4. საწარმოში სადაც არსებობს ერთი ან მეტი დასაქმებულთა გაერთიანება და დასაქმებულთა უფლებამოსილი წარმომადგ</w:t>
        </w:r>
      </w:ins>
      <w:r w:rsidR="00F9657F">
        <w:rPr>
          <w:rFonts w:ascii="Sylfaen" w:hAnsi="Sylfaen"/>
          <w:color w:val="333333"/>
          <w:sz w:val="22"/>
          <w:szCs w:val="22"/>
          <w:lang w:val="ka-GE"/>
        </w:rPr>
        <w:t>ე</w:t>
      </w:r>
      <w:ins w:id="784" w:author="Author">
        <w:r w:rsidRPr="00454F3F">
          <w:rPr>
            <w:rFonts w:ascii="Sylfaen" w:hAnsi="Sylfaen"/>
            <w:color w:val="333333"/>
            <w:sz w:val="22"/>
            <w:szCs w:val="22"/>
            <w:lang w:val="ka-GE"/>
          </w:rPr>
          <w:t>ნლები, დამსაქმებელთან ერთობლივი კონსულტაციისათვის მათ უნდა განსაზღვრო</w:t>
        </w:r>
        <w:r w:rsidR="000A6F81" w:rsidRPr="00454F3F">
          <w:rPr>
            <w:rFonts w:ascii="Sylfaen" w:hAnsi="Sylfaen"/>
            <w:color w:val="333333"/>
            <w:sz w:val="22"/>
            <w:szCs w:val="22"/>
            <w:lang w:val="ka-GE"/>
          </w:rPr>
          <w:t>ნ</w:t>
        </w:r>
        <w:r w:rsidRPr="002140F5">
          <w:rPr>
            <w:rFonts w:ascii="Sylfaen" w:hAnsi="Sylfaen"/>
            <w:color w:val="333333"/>
            <w:sz w:val="22"/>
            <w:szCs w:val="22"/>
            <w:lang w:val="ka-GE"/>
          </w:rPr>
          <w:t xml:space="preserve"> უფლებამოსილი წარმომადგენლები მათ მიერ წარმოდგენილ წევრთა რაოდენობის პროპორციულად, თითოეულისთვის არანაკლებ ერთი წარმომადგენლის უზრუნველყოფით</w:t>
        </w:r>
        <w:commentRangeStart w:id="785"/>
        <w:r w:rsidR="00E85F70" w:rsidRPr="000426E0">
          <w:rPr>
            <w:rFonts w:ascii="Sylfaen" w:hAnsi="Sylfaen"/>
            <w:color w:val="333333"/>
            <w:sz w:val="22"/>
            <w:szCs w:val="22"/>
            <w:lang w:val="ka-GE"/>
          </w:rPr>
          <w:t>.</w:t>
        </w:r>
        <w:commentRangeEnd w:id="785"/>
        <w:r w:rsidR="00E85F70" w:rsidRPr="00D16826">
          <w:rPr>
            <w:rStyle w:val="CommentReference"/>
            <w:rFonts w:ascii="Sylfaen" w:eastAsiaTheme="minorHAnsi" w:hAnsi="Sylfaen" w:cstheme="minorBidi"/>
            <w:sz w:val="22"/>
            <w:szCs w:val="22"/>
          </w:rPr>
          <w:commentReference w:id="785"/>
        </w:r>
      </w:ins>
    </w:p>
    <w:p w:rsidR="00562AA0" w:rsidRPr="00F9657F" w:rsidRDefault="006A6290" w:rsidP="00D84868">
      <w:pPr>
        <w:pStyle w:val="abzacixml"/>
        <w:spacing w:before="0" w:beforeAutospacing="0" w:after="0" w:afterAutospacing="0"/>
        <w:jc w:val="both"/>
        <w:rPr>
          <w:ins w:id="786" w:author="Author"/>
          <w:rFonts w:ascii="Sylfaen" w:hAnsi="Sylfaen"/>
          <w:color w:val="333333"/>
          <w:sz w:val="22"/>
          <w:szCs w:val="22"/>
          <w:lang w:val="ka-GE"/>
        </w:rPr>
      </w:pPr>
      <w:ins w:id="787" w:author="Author">
        <w:r w:rsidRPr="00454F3F">
          <w:rPr>
            <w:rFonts w:ascii="Sylfaen" w:hAnsi="Sylfaen"/>
            <w:color w:val="333333"/>
            <w:sz w:val="22"/>
            <w:szCs w:val="22"/>
            <w:lang w:val="ka-GE"/>
          </w:rPr>
          <w:t>5. საწარმოში</w:t>
        </w:r>
      </w:ins>
      <w:r w:rsidR="00DF2602">
        <w:rPr>
          <w:rFonts w:ascii="Sylfaen" w:hAnsi="Sylfaen"/>
          <w:color w:val="333333"/>
          <w:sz w:val="22"/>
          <w:szCs w:val="22"/>
          <w:lang w:val="ka-GE"/>
        </w:rPr>
        <w:t>,</w:t>
      </w:r>
      <w:ins w:id="788" w:author="Author">
        <w:r w:rsidRPr="00454F3F">
          <w:rPr>
            <w:rFonts w:ascii="Sylfaen" w:hAnsi="Sylfaen"/>
            <w:color w:val="333333"/>
            <w:sz w:val="22"/>
            <w:szCs w:val="22"/>
            <w:lang w:val="ka-GE"/>
          </w:rPr>
          <w:t xml:space="preserve"> სადაც არსებობს როგორც დასაქმებულთა გაერთიანების წარმომადგენელი</w:t>
        </w:r>
      </w:ins>
      <w:r w:rsidR="00DF2602">
        <w:rPr>
          <w:rFonts w:ascii="Sylfaen" w:hAnsi="Sylfaen"/>
          <w:color w:val="333333"/>
          <w:sz w:val="22"/>
          <w:szCs w:val="22"/>
          <w:lang w:val="ka-GE"/>
        </w:rPr>
        <w:t>,</w:t>
      </w:r>
      <w:ins w:id="789" w:author="Author">
        <w:r w:rsidR="00DF2602">
          <w:rPr>
            <w:rFonts w:ascii="Sylfaen" w:hAnsi="Sylfaen"/>
            <w:color w:val="333333"/>
            <w:sz w:val="22"/>
            <w:szCs w:val="22"/>
            <w:lang w:val="ka-GE"/>
          </w:rPr>
          <w:t xml:space="preserve"> ისე</w:t>
        </w:r>
        <w:r w:rsidRPr="00454F3F">
          <w:rPr>
            <w:rFonts w:ascii="Sylfaen" w:hAnsi="Sylfaen"/>
            <w:color w:val="333333"/>
            <w:sz w:val="22"/>
            <w:szCs w:val="22"/>
            <w:lang w:val="ka-GE"/>
          </w:rPr>
          <w:t xml:space="preserve"> დასაქმებულთა უფლებამოსილი წარმომადგენელი, დამსაქმებელმა, საჭიროების შემთხვევაში, უნდა განახორციელოს სათანადო ღონისძიებები იმის უზრუნველსაყოფად, რომ დასაქმებულთა უფლებამოსილი წარმომადგენლების არსებობამ არ გამოიწვიოს დასაქმებულთა გაერთიანების ან მათი წარმომადგენლების პოზიციის შესუსტება და ასევე, რომ  წახალისდეს დასაქმებულთა უფლებამოსილ წარმომადგენლებსა და დასაქმებულთა გაერთიანებას შორის თანამშრომლობა ყველა შესაბამის საკითხებთან </w:t>
        </w:r>
        <w:commentRangeStart w:id="790"/>
        <w:r w:rsidRPr="00454F3F">
          <w:rPr>
            <w:rFonts w:ascii="Sylfaen" w:hAnsi="Sylfaen"/>
            <w:color w:val="333333"/>
            <w:sz w:val="22"/>
            <w:szCs w:val="22"/>
            <w:lang w:val="ka-GE"/>
          </w:rPr>
          <w:t>დაკავშირებით</w:t>
        </w:r>
        <w:commentRangeEnd w:id="790"/>
        <w:r w:rsidRPr="00F9657F">
          <w:rPr>
            <w:rStyle w:val="CommentReference"/>
            <w:rFonts w:ascii="Sylfaen" w:eastAsiaTheme="minorHAnsi" w:hAnsi="Sylfaen" w:cstheme="minorBidi"/>
            <w:sz w:val="22"/>
            <w:szCs w:val="22"/>
          </w:rPr>
          <w:commentReference w:id="790"/>
        </w:r>
        <w:r w:rsidRPr="00662A7D">
          <w:rPr>
            <w:rFonts w:ascii="Sylfaen" w:hAnsi="Sylfaen"/>
            <w:color w:val="333333"/>
            <w:sz w:val="22"/>
            <w:szCs w:val="22"/>
            <w:lang w:val="ka-GE"/>
          </w:rPr>
          <w:t>.</w:t>
        </w:r>
      </w:ins>
    </w:p>
    <w:p w:rsidR="00562AA0" w:rsidRPr="00F9657F" w:rsidRDefault="00562AA0" w:rsidP="00D84868">
      <w:pPr>
        <w:pStyle w:val="abzacixml"/>
        <w:spacing w:before="0" w:beforeAutospacing="0" w:after="0" w:afterAutospacing="0"/>
        <w:jc w:val="both"/>
        <w:rPr>
          <w:ins w:id="791" w:author="Author"/>
          <w:rFonts w:ascii="Sylfaen" w:hAnsi="Sylfaen"/>
          <w:color w:val="333333"/>
          <w:sz w:val="22"/>
          <w:szCs w:val="22"/>
          <w:lang w:val="ka-GE"/>
        </w:rPr>
      </w:pPr>
    </w:p>
    <w:p w:rsidR="00562AA0" w:rsidRPr="00F9657F" w:rsidRDefault="00E77275" w:rsidP="00F9657F">
      <w:pPr>
        <w:pStyle w:val="abzacixml"/>
        <w:spacing w:before="0" w:beforeAutospacing="0" w:after="0" w:afterAutospacing="0"/>
        <w:jc w:val="both"/>
        <w:rPr>
          <w:ins w:id="792" w:author="Author"/>
          <w:rFonts w:ascii="Sylfaen" w:hAnsi="Sylfaen"/>
          <w:b/>
          <w:color w:val="333333"/>
          <w:sz w:val="22"/>
          <w:szCs w:val="22"/>
          <w:lang w:val="ka-GE"/>
        </w:rPr>
      </w:pPr>
      <w:ins w:id="793" w:author="Author">
        <w:r w:rsidRPr="00F9657F">
          <w:rPr>
            <w:rFonts w:ascii="Sylfaen" w:hAnsi="Sylfaen"/>
            <w:b/>
            <w:color w:val="333333"/>
            <w:sz w:val="22"/>
            <w:szCs w:val="22"/>
            <w:lang w:val="ka-GE"/>
          </w:rPr>
          <w:t xml:space="preserve">მუხლი 71. ინფორმაციის მიწოდებისა და კონსულტაციის განხორციელების პროცედურა </w:t>
        </w:r>
      </w:ins>
    </w:p>
    <w:p w:rsidR="00562AA0" w:rsidRPr="00F9657F" w:rsidRDefault="00E77275" w:rsidP="00F9657F">
      <w:pPr>
        <w:pStyle w:val="abzacixml"/>
        <w:spacing w:before="0" w:beforeAutospacing="0" w:after="0" w:afterAutospacing="0"/>
        <w:jc w:val="both"/>
        <w:rPr>
          <w:ins w:id="794" w:author="Author"/>
          <w:rFonts w:ascii="Sylfaen" w:hAnsi="Sylfaen"/>
          <w:color w:val="333333"/>
          <w:sz w:val="22"/>
          <w:szCs w:val="22"/>
          <w:lang w:val="ka-GE"/>
        </w:rPr>
      </w:pPr>
      <w:ins w:id="795" w:author="Author">
        <w:r w:rsidRPr="00F9657F">
          <w:rPr>
            <w:rFonts w:ascii="Sylfaen" w:hAnsi="Sylfaen"/>
            <w:color w:val="333333"/>
            <w:sz w:val="22"/>
            <w:szCs w:val="22"/>
            <w:lang w:val="ka-GE"/>
          </w:rPr>
          <w:t xml:space="preserve">1. დამსაქმებელი ვალდებულია დასაქმებულთა წარმომადგენლებს მიაწოდოს ინფორმაცია და </w:t>
        </w:r>
        <w:r w:rsidR="003C4710" w:rsidRPr="00662A7D">
          <w:rPr>
            <w:rFonts w:ascii="Sylfaen" w:hAnsi="Sylfaen"/>
            <w:color w:val="333333"/>
            <w:sz w:val="22"/>
            <w:szCs w:val="22"/>
            <w:lang w:val="ka-GE"/>
          </w:rPr>
          <w:t>გამართოს</w:t>
        </w:r>
        <w:r w:rsidRPr="00F9657F">
          <w:rPr>
            <w:rFonts w:ascii="Sylfaen" w:hAnsi="Sylfaen"/>
            <w:color w:val="333333"/>
            <w:sz w:val="22"/>
            <w:szCs w:val="22"/>
            <w:lang w:val="ka-GE"/>
          </w:rPr>
          <w:t xml:space="preserve"> მათთან კონსულტაცია:</w:t>
        </w:r>
      </w:ins>
    </w:p>
    <w:p w:rsidR="00562AA0" w:rsidRPr="00F9657F" w:rsidRDefault="00E77275" w:rsidP="00F9657F">
      <w:pPr>
        <w:pStyle w:val="abzacixml"/>
        <w:spacing w:before="0" w:beforeAutospacing="0" w:after="0" w:afterAutospacing="0"/>
        <w:jc w:val="both"/>
        <w:rPr>
          <w:ins w:id="796" w:author="Author"/>
          <w:rFonts w:ascii="Sylfaen" w:hAnsi="Sylfaen"/>
          <w:color w:val="333333"/>
          <w:sz w:val="22"/>
          <w:szCs w:val="22"/>
          <w:lang w:val="ka-GE"/>
        </w:rPr>
      </w:pPr>
      <w:ins w:id="797" w:author="Author">
        <w:r w:rsidRPr="00F9657F">
          <w:rPr>
            <w:rFonts w:ascii="Sylfaen" w:hAnsi="Sylfaen"/>
            <w:color w:val="333333"/>
            <w:sz w:val="22"/>
            <w:szCs w:val="22"/>
            <w:lang w:val="ka-GE"/>
          </w:rPr>
          <w:t>ა) საწარმოს საქმიანობასა და ეკონომიკურ მდგომაროებასთან დაკავშირები</w:t>
        </w:r>
        <w:r w:rsidR="00D13F1C" w:rsidRPr="00662A7D">
          <w:rPr>
            <w:rFonts w:ascii="Sylfaen" w:hAnsi="Sylfaen"/>
            <w:color w:val="333333"/>
            <w:sz w:val="22"/>
            <w:szCs w:val="22"/>
            <w:lang w:val="ka-GE"/>
          </w:rPr>
          <w:t>თ</w:t>
        </w:r>
        <w:r w:rsidRPr="00F9657F">
          <w:rPr>
            <w:rFonts w:ascii="Sylfaen" w:hAnsi="Sylfaen"/>
            <w:color w:val="333333"/>
            <w:sz w:val="22"/>
            <w:szCs w:val="22"/>
            <w:lang w:val="ka-GE"/>
          </w:rPr>
          <w:t xml:space="preserve"> არსებული და შესაძლო განვითარების შესახებ;</w:t>
        </w:r>
      </w:ins>
    </w:p>
    <w:p w:rsidR="00562AA0" w:rsidRPr="00F9657F" w:rsidRDefault="00E77275" w:rsidP="00F9657F">
      <w:pPr>
        <w:pStyle w:val="abzacixml"/>
        <w:spacing w:before="0" w:beforeAutospacing="0" w:after="0" w:afterAutospacing="0"/>
        <w:jc w:val="both"/>
        <w:rPr>
          <w:ins w:id="798" w:author="Author"/>
          <w:rFonts w:ascii="Sylfaen" w:hAnsi="Sylfaen"/>
          <w:color w:val="333333"/>
          <w:sz w:val="22"/>
          <w:szCs w:val="22"/>
          <w:lang w:val="ka-GE"/>
        </w:rPr>
      </w:pPr>
      <w:ins w:id="799" w:author="Author">
        <w:r w:rsidRPr="00F9657F">
          <w:rPr>
            <w:rFonts w:ascii="Sylfaen" w:hAnsi="Sylfaen"/>
            <w:color w:val="333333"/>
            <w:sz w:val="22"/>
            <w:szCs w:val="22"/>
            <w:lang w:val="ka-GE"/>
          </w:rPr>
          <w:t xml:space="preserve">ბ) საწარმოში დასაქმების მდგომარეობის, სტრუქტურის და შესაძლო განვითარების შესახებ და ნებისმიერი დაგეგმილი ღონისძიების შესახებ, რომელმაც შესაძლოა არსებითი გავლენა იქონიოს დასაქმებულთა ანაზღაურებაზე, შრომით პირობებსა და/ან შესაძლოა საფრთხე შეუქმნას შრომითი ურთიერთობის გაგრძლებას; </w:t>
        </w:r>
      </w:ins>
    </w:p>
    <w:p w:rsidR="00562AA0" w:rsidRPr="00F9657F" w:rsidRDefault="00E77275" w:rsidP="00F9657F">
      <w:pPr>
        <w:pStyle w:val="abzacixml"/>
        <w:spacing w:before="0" w:beforeAutospacing="0" w:after="0" w:afterAutospacing="0"/>
        <w:jc w:val="both"/>
        <w:rPr>
          <w:ins w:id="800" w:author="Author"/>
          <w:rFonts w:ascii="Sylfaen" w:hAnsi="Sylfaen"/>
          <w:color w:val="333333"/>
          <w:sz w:val="22"/>
          <w:szCs w:val="22"/>
          <w:lang w:val="ka-GE"/>
        </w:rPr>
      </w:pPr>
      <w:ins w:id="801" w:author="Author">
        <w:r w:rsidRPr="00F9657F">
          <w:rPr>
            <w:rFonts w:ascii="Sylfaen" w:hAnsi="Sylfaen"/>
            <w:color w:val="333333"/>
            <w:sz w:val="22"/>
            <w:szCs w:val="22"/>
            <w:lang w:val="ka-GE"/>
          </w:rPr>
          <w:t xml:space="preserve">გ) გადაწყვეტილების შესახებ, რომელმაც შესაძლოა გამოიწვიოს </w:t>
        </w:r>
        <w:r w:rsidR="00547600">
          <w:rPr>
            <w:rFonts w:ascii="Sylfaen" w:hAnsi="Sylfaen"/>
            <w:color w:val="333333"/>
            <w:sz w:val="22"/>
            <w:szCs w:val="22"/>
            <w:lang w:val="ka-GE"/>
          </w:rPr>
          <w:t>შრომის</w:t>
        </w:r>
        <w:r w:rsidRPr="00F9657F">
          <w:rPr>
            <w:rFonts w:ascii="Sylfaen" w:hAnsi="Sylfaen"/>
            <w:color w:val="333333"/>
            <w:sz w:val="22"/>
            <w:szCs w:val="22"/>
            <w:lang w:val="ka-GE"/>
          </w:rPr>
          <w:t xml:space="preserve"> ორგანიზებაში არსებითი ცვ</w:t>
        </w:r>
        <w:r w:rsidR="00DF2602">
          <w:rPr>
            <w:rFonts w:ascii="Sylfaen" w:hAnsi="Sylfaen"/>
            <w:color w:val="333333"/>
            <w:sz w:val="22"/>
            <w:szCs w:val="22"/>
            <w:lang w:val="ka-GE"/>
          </w:rPr>
          <w:t>ლ</w:t>
        </w:r>
        <w:r w:rsidRPr="00F9657F">
          <w:rPr>
            <w:rFonts w:ascii="Sylfaen" w:hAnsi="Sylfaen"/>
            <w:color w:val="333333"/>
            <w:sz w:val="22"/>
            <w:szCs w:val="22"/>
            <w:lang w:val="ka-GE"/>
          </w:rPr>
          <w:t>ილებების განხორციელებ</w:t>
        </w:r>
        <w:r w:rsidR="000B1F08" w:rsidRPr="00662A7D">
          <w:rPr>
            <w:rFonts w:ascii="Sylfaen" w:hAnsi="Sylfaen"/>
            <w:color w:val="333333"/>
            <w:sz w:val="22"/>
            <w:szCs w:val="22"/>
            <w:lang w:val="ka-GE"/>
          </w:rPr>
          <w:t>ა</w:t>
        </w:r>
        <w:commentRangeStart w:id="802"/>
        <w:r w:rsidR="000B1F08" w:rsidRPr="00662A7D">
          <w:rPr>
            <w:rFonts w:ascii="Sylfaen" w:hAnsi="Sylfaen"/>
            <w:color w:val="333333"/>
            <w:sz w:val="22"/>
            <w:szCs w:val="22"/>
            <w:lang w:val="ka-GE"/>
          </w:rPr>
          <w:t>.</w:t>
        </w:r>
        <w:commentRangeEnd w:id="802"/>
        <w:r w:rsidR="000B1F08" w:rsidRPr="00F9657F">
          <w:rPr>
            <w:rStyle w:val="CommentReference"/>
            <w:rFonts w:ascii="Sylfaen" w:eastAsiaTheme="minorHAnsi" w:hAnsi="Sylfaen" w:cstheme="minorBidi"/>
            <w:sz w:val="22"/>
            <w:szCs w:val="22"/>
          </w:rPr>
          <w:commentReference w:id="802"/>
        </w:r>
      </w:ins>
    </w:p>
    <w:p w:rsidR="00562AA0" w:rsidRPr="00F9657F" w:rsidRDefault="00E77275" w:rsidP="00F9657F">
      <w:pPr>
        <w:pStyle w:val="abzacixml"/>
        <w:spacing w:before="0" w:beforeAutospacing="0" w:after="0" w:afterAutospacing="0"/>
        <w:jc w:val="both"/>
        <w:rPr>
          <w:ins w:id="803" w:author="Author"/>
          <w:rFonts w:ascii="Sylfaen" w:hAnsi="Sylfaen"/>
          <w:color w:val="333333"/>
          <w:sz w:val="22"/>
          <w:szCs w:val="22"/>
          <w:lang w:val="ka-GE"/>
        </w:rPr>
      </w:pPr>
      <w:ins w:id="804" w:author="Author">
        <w:r w:rsidRPr="00F9657F">
          <w:rPr>
            <w:rFonts w:ascii="Sylfaen" w:hAnsi="Sylfaen"/>
            <w:color w:val="333333"/>
            <w:sz w:val="22"/>
            <w:szCs w:val="22"/>
            <w:lang w:val="ka-GE"/>
          </w:rPr>
          <w:t>2. დამსაქმებელი ვალდებულია დასაქმებულთა წარმომადგე</w:t>
        </w:r>
        <w:r w:rsidR="00A828B7" w:rsidRPr="00662A7D">
          <w:rPr>
            <w:rFonts w:ascii="Sylfaen" w:hAnsi="Sylfaen"/>
            <w:color w:val="333333"/>
            <w:sz w:val="22"/>
            <w:szCs w:val="22"/>
            <w:lang w:val="ka-GE"/>
          </w:rPr>
          <w:t>ნ</w:t>
        </w:r>
        <w:r w:rsidRPr="00F9657F">
          <w:rPr>
            <w:rFonts w:ascii="Sylfaen" w:hAnsi="Sylfaen"/>
            <w:color w:val="333333"/>
            <w:sz w:val="22"/>
            <w:szCs w:val="22"/>
            <w:lang w:val="ka-GE"/>
          </w:rPr>
          <w:t xml:space="preserve">ლებს მიაწოდოს ინფორმაცია გონივრული ვადაში, თუმცა არანაკლებ 30 დღით ადრე სანამ დამსაქმებელი მიიღებს გადაწყვეტილებას, რომელიც გავლენას იქონიებს დასაქმებულთა ინტერესებზე. ინფორმაცია მიწოდებული უნდა იქნეს წერილობითი ფორმით და ინფორმაციის შინაარსი დასაქმებულთა </w:t>
        </w:r>
        <w:r w:rsidRPr="00F9657F">
          <w:rPr>
            <w:rFonts w:ascii="Sylfaen" w:hAnsi="Sylfaen"/>
            <w:color w:val="333333"/>
            <w:sz w:val="22"/>
            <w:szCs w:val="22"/>
            <w:lang w:val="ka-GE"/>
          </w:rPr>
          <w:lastRenderedPageBreak/>
          <w:t>წარმომადგენლებს უნდა აძლევდეს საკითხის ადეკვატურ</w:t>
        </w:r>
        <w:r w:rsidR="00D7039A" w:rsidRPr="00662A7D">
          <w:rPr>
            <w:rFonts w:ascii="Sylfaen" w:hAnsi="Sylfaen"/>
            <w:color w:val="333333"/>
            <w:sz w:val="22"/>
            <w:szCs w:val="22"/>
            <w:lang w:val="ka-GE"/>
          </w:rPr>
          <w:t>ად</w:t>
        </w:r>
        <w:r w:rsidRPr="00F9657F">
          <w:rPr>
            <w:rFonts w:ascii="Sylfaen" w:hAnsi="Sylfaen"/>
            <w:color w:val="333333"/>
            <w:sz w:val="22"/>
            <w:szCs w:val="22"/>
            <w:lang w:val="ka-GE"/>
          </w:rPr>
          <w:t xml:space="preserve"> შესწავლისა და კონსულტაციებისთვის მომზადების შესაძლებლობას.</w:t>
        </w:r>
      </w:ins>
    </w:p>
    <w:p w:rsidR="00562AA0" w:rsidRPr="00454F3F" w:rsidRDefault="00BE2844" w:rsidP="00F9657F">
      <w:pPr>
        <w:pStyle w:val="abzacixml"/>
        <w:spacing w:before="0" w:beforeAutospacing="0" w:after="0" w:afterAutospacing="0"/>
        <w:jc w:val="both"/>
        <w:rPr>
          <w:ins w:id="805" w:author="Author"/>
          <w:rFonts w:ascii="Sylfaen" w:hAnsi="Sylfaen"/>
          <w:color w:val="333333"/>
          <w:sz w:val="22"/>
          <w:szCs w:val="22"/>
          <w:lang w:val="ka-GE"/>
        </w:rPr>
      </w:pPr>
      <w:ins w:id="806" w:author="Author">
        <w:r w:rsidRPr="00662A7D">
          <w:rPr>
            <w:rFonts w:ascii="Sylfaen" w:hAnsi="Sylfaen"/>
            <w:color w:val="333333"/>
            <w:sz w:val="22"/>
            <w:szCs w:val="22"/>
            <w:lang w:val="ka-GE"/>
          </w:rPr>
          <w:t>3. დამსაქმებ</w:t>
        </w:r>
        <w:r w:rsidR="00D7039A" w:rsidRPr="00454F3F">
          <w:rPr>
            <w:rFonts w:ascii="Sylfaen" w:hAnsi="Sylfaen"/>
            <w:color w:val="333333"/>
            <w:sz w:val="22"/>
            <w:szCs w:val="22"/>
            <w:lang w:val="ka-GE"/>
          </w:rPr>
          <w:t>ე</w:t>
        </w:r>
        <w:r w:rsidRPr="00454F3F">
          <w:rPr>
            <w:rFonts w:ascii="Sylfaen" w:hAnsi="Sylfaen"/>
            <w:color w:val="333333"/>
            <w:sz w:val="22"/>
            <w:szCs w:val="22"/>
            <w:lang w:val="ka-GE"/>
          </w:rPr>
          <w:t>ლმა და დასაქმებულთა წარმომადგენლებმა</w:t>
        </w:r>
        <w:r w:rsidR="00D7039A" w:rsidRPr="00454F3F">
          <w:rPr>
            <w:rFonts w:ascii="Sylfaen" w:hAnsi="Sylfaen"/>
            <w:color w:val="333333"/>
            <w:sz w:val="22"/>
            <w:szCs w:val="22"/>
            <w:lang w:val="ka-GE"/>
          </w:rPr>
          <w:t>,</w:t>
        </w:r>
        <w:r w:rsidR="00A82C33" w:rsidRPr="002140F5">
          <w:rPr>
            <w:rFonts w:ascii="Sylfaen" w:hAnsi="Sylfaen"/>
            <w:color w:val="333333"/>
            <w:sz w:val="22"/>
            <w:szCs w:val="22"/>
            <w:lang w:val="ka-GE"/>
          </w:rPr>
          <w:t xml:space="preserve"> დამსაქმებლის მიერ მიწოდებული ინფორმაციის საფუძველზე</w:t>
        </w:r>
        <w:r w:rsidR="00D7039A" w:rsidRPr="000426E0">
          <w:rPr>
            <w:rFonts w:ascii="Sylfaen" w:hAnsi="Sylfaen"/>
            <w:color w:val="333333"/>
            <w:sz w:val="22"/>
            <w:szCs w:val="22"/>
            <w:lang w:val="ka-GE"/>
          </w:rPr>
          <w:t>,</w:t>
        </w:r>
        <w:r w:rsidRPr="002C4416">
          <w:rPr>
            <w:rFonts w:ascii="Sylfaen" w:hAnsi="Sylfaen"/>
            <w:color w:val="333333"/>
            <w:sz w:val="22"/>
            <w:szCs w:val="22"/>
            <w:lang w:val="ka-GE"/>
          </w:rPr>
          <w:t xml:space="preserve"> უნდა გამართონ კონსულტაცია პირველ პუნქტში მითითებულ საკითხებზე</w:t>
        </w:r>
        <w:commentRangeStart w:id="807"/>
        <w:r w:rsidRPr="002C4416">
          <w:rPr>
            <w:rFonts w:ascii="Sylfaen" w:hAnsi="Sylfaen"/>
            <w:color w:val="333333"/>
            <w:sz w:val="22"/>
            <w:szCs w:val="22"/>
            <w:lang w:val="ka-GE"/>
          </w:rPr>
          <w:t>.</w:t>
        </w:r>
        <w:commentRangeEnd w:id="807"/>
        <w:r w:rsidR="00431113" w:rsidRPr="00F9657F">
          <w:rPr>
            <w:rStyle w:val="CommentReference"/>
            <w:rFonts w:ascii="Sylfaen" w:eastAsiaTheme="minorHAnsi" w:hAnsi="Sylfaen" w:cstheme="minorBidi"/>
            <w:sz w:val="22"/>
            <w:szCs w:val="22"/>
          </w:rPr>
          <w:commentReference w:id="807"/>
        </w:r>
        <w:r w:rsidRPr="00662A7D">
          <w:rPr>
            <w:rFonts w:ascii="Sylfaen" w:hAnsi="Sylfaen"/>
            <w:color w:val="333333"/>
            <w:sz w:val="22"/>
            <w:szCs w:val="22"/>
            <w:lang w:val="ka-GE"/>
          </w:rPr>
          <w:t xml:space="preserve"> წინამდებარე თავის მიზნებისათვის, კონსულტაცია ნიშნავს დამსაქმებელსა და დასაქმებულთა წარმომადგენლებს შორის კეთილსინდისიერად </w:t>
        </w:r>
        <w:r w:rsidR="000E690F" w:rsidRPr="00454F3F">
          <w:rPr>
            <w:rFonts w:ascii="Sylfaen" w:hAnsi="Sylfaen"/>
            <w:color w:val="333333"/>
            <w:sz w:val="22"/>
            <w:szCs w:val="22"/>
            <w:lang w:val="ka-GE"/>
          </w:rPr>
          <w:t>პოზიციების</w:t>
        </w:r>
        <w:r w:rsidRPr="00454F3F">
          <w:rPr>
            <w:rFonts w:ascii="Sylfaen" w:hAnsi="Sylfaen"/>
            <w:color w:val="333333"/>
            <w:sz w:val="22"/>
            <w:szCs w:val="22"/>
            <w:lang w:val="ka-GE"/>
          </w:rPr>
          <w:t xml:space="preserve"> გაცვლასა და დიალოგს არსებული შესაძლებლობის ფარგლებში საკითხის გადაწყვეტის შესახებ შესაძლო შეთანხმების მიღწევის </w:t>
        </w:r>
        <w:commentRangeStart w:id="808"/>
        <w:r w:rsidRPr="00454F3F">
          <w:rPr>
            <w:rFonts w:ascii="Sylfaen" w:hAnsi="Sylfaen"/>
            <w:color w:val="333333"/>
            <w:sz w:val="22"/>
            <w:szCs w:val="22"/>
            <w:lang w:val="ka-GE"/>
          </w:rPr>
          <w:t>მიზნით</w:t>
        </w:r>
        <w:commentRangeEnd w:id="808"/>
        <w:r w:rsidR="00431113" w:rsidRPr="00F9657F">
          <w:rPr>
            <w:rStyle w:val="CommentReference"/>
            <w:rFonts w:ascii="Sylfaen" w:eastAsiaTheme="minorHAnsi" w:hAnsi="Sylfaen" w:cstheme="minorBidi"/>
            <w:sz w:val="22"/>
            <w:szCs w:val="22"/>
          </w:rPr>
          <w:commentReference w:id="808"/>
        </w:r>
        <w:r w:rsidRPr="00662A7D">
          <w:rPr>
            <w:rFonts w:ascii="Sylfaen" w:hAnsi="Sylfaen"/>
            <w:color w:val="333333"/>
            <w:sz w:val="22"/>
            <w:szCs w:val="22"/>
            <w:lang w:val="ka-GE"/>
          </w:rPr>
          <w:t xml:space="preserve">.  </w:t>
        </w:r>
      </w:ins>
    </w:p>
    <w:p w:rsidR="00562AA0" w:rsidRPr="00454F3F" w:rsidRDefault="00631962" w:rsidP="00F9657F">
      <w:pPr>
        <w:pStyle w:val="abzacixml"/>
        <w:spacing w:before="0" w:beforeAutospacing="0" w:after="0" w:afterAutospacing="0"/>
        <w:jc w:val="both"/>
        <w:rPr>
          <w:ins w:id="809" w:author="Author"/>
          <w:rFonts w:ascii="Sylfaen" w:hAnsi="Sylfaen"/>
          <w:color w:val="333333"/>
          <w:sz w:val="22"/>
          <w:szCs w:val="22"/>
          <w:lang w:val="ka-GE"/>
        </w:rPr>
      </w:pPr>
      <w:ins w:id="810" w:author="Author">
        <w:r w:rsidRPr="00454F3F">
          <w:rPr>
            <w:rFonts w:ascii="Sylfaen" w:hAnsi="Sylfaen"/>
            <w:color w:val="333333"/>
            <w:sz w:val="22"/>
            <w:szCs w:val="22"/>
            <w:lang w:val="ka-GE"/>
          </w:rPr>
          <w:t>4. კონსულტაციები უნდა გაიმართოს საწარმოს დირექტორს ან მმართველობითი შესა</w:t>
        </w:r>
        <w:r w:rsidR="00547600">
          <w:rPr>
            <w:rFonts w:ascii="Sylfaen" w:hAnsi="Sylfaen"/>
            <w:color w:val="333333"/>
            <w:sz w:val="22"/>
            <w:szCs w:val="22"/>
            <w:lang w:val="ka-GE"/>
          </w:rPr>
          <w:t>ბამისი</w:t>
        </w:r>
        <w:r w:rsidRPr="00454F3F">
          <w:rPr>
            <w:rFonts w:ascii="Sylfaen" w:hAnsi="Sylfaen"/>
            <w:color w:val="333333"/>
            <w:sz w:val="22"/>
            <w:szCs w:val="22"/>
            <w:lang w:val="ka-GE"/>
          </w:rPr>
          <w:t xml:space="preserve"> რგოლის წარმომადგენელსა (ასეთის არსებობის შემთხვევაში) და დასაქმებულთა წარმომადგნელებს შორის შეხვ</w:t>
        </w:r>
        <w:r w:rsidR="00E6219A">
          <w:rPr>
            <w:rFonts w:ascii="Sylfaen" w:hAnsi="Sylfaen"/>
            <w:color w:val="333333"/>
            <w:sz w:val="22"/>
            <w:szCs w:val="22"/>
            <w:lang w:val="ka-GE"/>
          </w:rPr>
          <w:t>ე</w:t>
        </w:r>
        <w:r w:rsidRPr="00454F3F">
          <w:rPr>
            <w:rFonts w:ascii="Sylfaen" w:hAnsi="Sylfaen"/>
            <w:color w:val="333333"/>
            <w:sz w:val="22"/>
            <w:szCs w:val="22"/>
            <w:lang w:val="ka-GE"/>
          </w:rPr>
          <w:t>დრების მეშვეობით, ამგვარი შეხვედრების ხანგრძლივობისა და სიხშირის ადეკვატურობის უზრუნველყოფით. საკონსულტაციო შეხვედრები დასაქმებულთა წარ</w:t>
        </w:r>
        <w:r w:rsidRPr="002140F5">
          <w:rPr>
            <w:rFonts w:ascii="Sylfaen" w:hAnsi="Sylfaen"/>
            <w:color w:val="333333"/>
            <w:sz w:val="22"/>
            <w:szCs w:val="22"/>
            <w:lang w:val="ka-GE"/>
          </w:rPr>
          <w:t>მომადგ</w:t>
        </w:r>
        <w:r w:rsidR="00E6219A">
          <w:rPr>
            <w:rFonts w:ascii="Sylfaen" w:hAnsi="Sylfaen"/>
            <w:color w:val="333333"/>
            <w:sz w:val="22"/>
            <w:szCs w:val="22"/>
            <w:lang w:val="ka-GE"/>
          </w:rPr>
          <w:t>ე</w:t>
        </w:r>
        <w:r w:rsidRPr="002140F5">
          <w:rPr>
            <w:rFonts w:ascii="Sylfaen" w:hAnsi="Sylfaen"/>
            <w:color w:val="333333"/>
            <w:sz w:val="22"/>
            <w:szCs w:val="22"/>
            <w:lang w:val="ka-GE"/>
          </w:rPr>
          <w:t>ნლებს უნდა აძლევდეს დასაქმებულთა ნებისმიერ შეხედულებასა და რეკომენდაციაზე დამსაქმებლის პასუხებისა და ამ პასუხების საფუძვლების მიღების შესაძლებლობას</w:t>
        </w:r>
        <w:commentRangeStart w:id="811"/>
        <w:r w:rsidRPr="002140F5">
          <w:rPr>
            <w:rFonts w:ascii="Sylfaen" w:hAnsi="Sylfaen"/>
            <w:color w:val="333333"/>
            <w:sz w:val="22"/>
            <w:szCs w:val="22"/>
            <w:lang w:val="ka-GE"/>
          </w:rPr>
          <w:t>.</w:t>
        </w:r>
        <w:commentRangeEnd w:id="811"/>
        <w:r w:rsidRPr="00F9657F">
          <w:rPr>
            <w:rStyle w:val="CommentReference"/>
            <w:rFonts w:ascii="Sylfaen" w:eastAsiaTheme="minorHAnsi" w:hAnsi="Sylfaen" w:cstheme="minorBidi"/>
            <w:sz w:val="22"/>
            <w:szCs w:val="22"/>
          </w:rPr>
          <w:commentReference w:id="811"/>
        </w:r>
        <w:r w:rsidR="000E690F" w:rsidRPr="00662A7D">
          <w:rPr>
            <w:rFonts w:ascii="Sylfaen" w:hAnsi="Sylfaen"/>
            <w:color w:val="333333"/>
            <w:sz w:val="22"/>
            <w:szCs w:val="22"/>
            <w:lang w:val="ka-GE"/>
          </w:rPr>
          <w:t xml:space="preserve"> </w:t>
        </w:r>
        <w:r w:rsidR="00BE2844" w:rsidRPr="00454F3F">
          <w:rPr>
            <w:rFonts w:ascii="Sylfaen" w:hAnsi="Sylfaen"/>
            <w:color w:val="333333"/>
            <w:sz w:val="22"/>
            <w:szCs w:val="22"/>
            <w:lang w:val="ka-GE"/>
          </w:rPr>
          <w:t xml:space="preserve">  </w:t>
        </w:r>
        <w:r w:rsidR="006A6290" w:rsidRPr="00454F3F">
          <w:rPr>
            <w:rFonts w:ascii="Sylfaen" w:hAnsi="Sylfaen"/>
            <w:color w:val="333333"/>
            <w:sz w:val="22"/>
            <w:szCs w:val="22"/>
            <w:lang w:val="ka-GE"/>
          </w:rPr>
          <w:t xml:space="preserve"> </w:t>
        </w:r>
      </w:ins>
    </w:p>
    <w:p w:rsidR="00562AA0" w:rsidRPr="000426E0" w:rsidRDefault="00631962" w:rsidP="00F9657F">
      <w:pPr>
        <w:pStyle w:val="abzacixml"/>
        <w:spacing w:before="0" w:beforeAutospacing="0" w:after="0" w:afterAutospacing="0"/>
        <w:jc w:val="both"/>
        <w:rPr>
          <w:ins w:id="812" w:author="Author"/>
          <w:rFonts w:ascii="Sylfaen" w:hAnsi="Sylfaen"/>
          <w:color w:val="333333"/>
          <w:sz w:val="22"/>
          <w:szCs w:val="22"/>
          <w:lang w:val="ka-GE"/>
        </w:rPr>
      </w:pPr>
      <w:ins w:id="813" w:author="Author">
        <w:r w:rsidRPr="002140F5">
          <w:rPr>
            <w:rFonts w:ascii="Sylfaen" w:hAnsi="Sylfaen"/>
            <w:color w:val="333333"/>
            <w:sz w:val="22"/>
            <w:szCs w:val="22"/>
            <w:lang w:val="ka-GE"/>
          </w:rPr>
          <w:t>5. დამსაქმებელი და დასაქმებულთა წარმომადგენელი შესაძლებელია წერილობით შეთანხმდნენ ინფორმაციის მ</w:t>
        </w:r>
        <w:r w:rsidRPr="000426E0">
          <w:rPr>
            <w:rFonts w:ascii="Sylfaen" w:hAnsi="Sylfaen"/>
            <w:color w:val="333333"/>
            <w:sz w:val="22"/>
            <w:szCs w:val="22"/>
            <w:lang w:val="ka-GE"/>
          </w:rPr>
          <w:t xml:space="preserve">იწოდებისა და კონსულტაციის გამართვის პრაქტიკული მექანიზმების </w:t>
        </w:r>
        <w:commentRangeStart w:id="814"/>
        <w:r w:rsidRPr="000426E0">
          <w:rPr>
            <w:rFonts w:ascii="Sylfaen" w:hAnsi="Sylfaen"/>
            <w:color w:val="333333"/>
            <w:sz w:val="22"/>
            <w:szCs w:val="22"/>
            <w:lang w:val="ka-GE"/>
          </w:rPr>
          <w:t>შესახე</w:t>
        </w:r>
        <w:r w:rsidR="00496922" w:rsidRPr="002C4416">
          <w:rPr>
            <w:rFonts w:ascii="Sylfaen" w:hAnsi="Sylfaen"/>
            <w:color w:val="333333"/>
            <w:sz w:val="22"/>
            <w:szCs w:val="22"/>
            <w:lang w:val="ka-GE"/>
          </w:rPr>
          <w:t>ბ</w:t>
        </w:r>
        <w:commentRangeEnd w:id="814"/>
        <w:r w:rsidR="00496922" w:rsidRPr="00DF2602">
          <w:rPr>
            <w:rStyle w:val="CommentReference"/>
            <w:rFonts w:ascii="Sylfaen" w:eastAsiaTheme="minorHAnsi" w:hAnsi="Sylfaen" w:cstheme="minorBidi"/>
            <w:sz w:val="22"/>
            <w:szCs w:val="22"/>
          </w:rPr>
          <w:commentReference w:id="814"/>
        </w:r>
        <w:r w:rsidR="00496922" w:rsidRPr="00662A7D">
          <w:rPr>
            <w:rFonts w:ascii="Sylfaen" w:hAnsi="Sylfaen"/>
            <w:color w:val="333333"/>
            <w:sz w:val="22"/>
            <w:szCs w:val="22"/>
            <w:lang w:val="ka-GE"/>
          </w:rPr>
          <w:t>. თუ აღნიშნული უკვე</w:t>
        </w:r>
        <w:r w:rsidRPr="00454F3F">
          <w:rPr>
            <w:rFonts w:ascii="Sylfaen" w:hAnsi="Sylfaen"/>
            <w:color w:val="333333"/>
            <w:sz w:val="22"/>
            <w:szCs w:val="22"/>
            <w:lang w:val="ka-GE"/>
          </w:rPr>
          <w:t xml:space="preserve"> </w:t>
        </w:r>
        <w:r w:rsidR="00496922" w:rsidRPr="00454F3F">
          <w:rPr>
            <w:rFonts w:ascii="Sylfaen" w:hAnsi="Sylfaen"/>
            <w:color w:val="333333"/>
            <w:sz w:val="22"/>
            <w:szCs w:val="22"/>
            <w:lang w:val="ka-GE"/>
          </w:rPr>
          <w:t xml:space="preserve">არ მოითხოვება </w:t>
        </w:r>
        <w:r w:rsidRPr="00454F3F">
          <w:rPr>
            <w:rFonts w:ascii="Sylfaen" w:hAnsi="Sylfaen"/>
            <w:color w:val="333333"/>
            <w:sz w:val="22"/>
            <w:szCs w:val="22"/>
            <w:lang w:val="ka-GE"/>
          </w:rPr>
          <w:t>სპეციალური კანონით, დამსაქმებელსა და დასაქმებულთა წარმომადგენლებს შორის ინფორმაციის მიწოდებისა და კონსულტაციის განხორციელების მიზნით, კოლექტიური ხელშეკრულ</w:t>
        </w:r>
        <w:r w:rsidRPr="002140F5">
          <w:rPr>
            <w:rFonts w:ascii="Sylfaen" w:hAnsi="Sylfaen"/>
            <w:color w:val="333333"/>
            <w:sz w:val="22"/>
            <w:szCs w:val="22"/>
            <w:lang w:val="ka-GE"/>
          </w:rPr>
          <w:t>ება შესაძლოა ითვალისწინებდეს სამუშაო ადგილზე კომიტეტების შექმნის მექანიზმს.</w:t>
        </w:r>
      </w:ins>
    </w:p>
    <w:p w:rsidR="00562AA0" w:rsidRPr="002C4416" w:rsidRDefault="00562AA0" w:rsidP="00F9657F">
      <w:pPr>
        <w:pStyle w:val="abzacixml"/>
        <w:spacing w:before="0" w:beforeAutospacing="0" w:after="0" w:afterAutospacing="0"/>
        <w:jc w:val="both"/>
        <w:rPr>
          <w:ins w:id="815" w:author="Author"/>
          <w:rFonts w:ascii="Sylfaen" w:hAnsi="Sylfaen"/>
          <w:color w:val="333333"/>
          <w:sz w:val="22"/>
          <w:szCs w:val="22"/>
          <w:lang w:val="ka-GE"/>
        </w:rPr>
      </w:pPr>
    </w:p>
    <w:p w:rsidR="00562AA0" w:rsidRPr="00DF2602" w:rsidRDefault="00E77275" w:rsidP="00DF2602">
      <w:pPr>
        <w:pStyle w:val="abzacixml"/>
        <w:spacing w:before="0" w:beforeAutospacing="0" w:after="0" w:afterAutospacing="0"/>
        <w:jc w:val="both"/>
        <w:rPr>
          <w:ins w:id="816" w:author="Author"/>
          <w:rFonts w:ascii="Sylfaen" w:hAnsi="Sylfaen"/>
          <w:b/>
          <w:color w:val="333333"/>
          <w:sz w:val="22"/>
          <w:szCs w:val="22"/>
          <w:lang w:val="ka-GE"/>
        </w:rPr>
      </w:pPr>
      <w:ins w:id="817" w:author="Author">
        <w:r w:rsidRPr="00DF2602">
          <w:rPr>
            <w:rFonts w:ascii="Sylfaen" w:hAnsi="Sylfaen"/>
            <w:b/>
            <w:color w:val="333333"/>
            <w:sz w:val="22"/>
            <w:szCs w:val="22"/>
            <w:lang w:val="ka-GE"/>
          </w:rPr>
          <w:t xml:space="preserve">მუხლი 72. </w:t>
        </w:r>
        <w:r w:rsidR="00496922" w:rsidRPr="00662A7D">
          <w:rPr>
            <w:rFonts w:ascii="Sylfaen" w:hAnsi="Sylfaen"/>
            <w:b/>
            <w:color w:val="333333"/>
            <w:sz w:val="22"/>
            <w:szCs w:val="22"/>
            <w:lang w:val="ka-GE"/>
          </w:rPr>
          <w:t xml:space="preserve">კონფიდენციალური ინფორმაცია </w:t>
        </w:r>
      </w:ins>
    </w:p>
    <w:p w:rsidR="00562AA0" w:rsidRPr="00662A7D" w:rsidRDefault="00496922" w:rsidP="00DF2602">
      <w:pPr>
        <w:pStyle w:val="abzacixml"/>
        <w:spacing w:before="0" w:beforeAutospacing="0" w:after="0" w:afterAutospacing="0"/>
        <w:jc w:val="both"/>
        <w:rPr>
          <w:ins w:id="818" w:author="Author"/>
          <w:rFonts w:ascii="Sylfaen" w:hAnsi="Sylfaen"/>
          <w:color w:val="333333"/>
          <w:sz w:val="22"/>
          <w:szCs w:val="22"/>
          <w:lang w:val="ka-GE"/>
        </w:rPr>
      </w:pPr>
      <w:ins w:id="819" w:author="Author">
        <w:r w:rsidRPr="00662A7D">
          <w:rPr>
            <w:rFonts w:ascii="Sylfaen" w:hAnsi="Sylfaen"/>
            <w:color w:val="333333"/>
            <w:sz w:val="22"/>
            <w:szCs w:val="22"/>
            <w:lang w:val="ka-GE"/>
          </w:rPr>
          <w:t>1. დასაქმებულთა წარმომადგენლებს, და ნებისმიერ ექსპერტს, რომელიც უზრ</w:t>
        </w:r>
        <w:r w:rsidRPr="00454F3F">
          <w:rPr>
            <w:rFonts w:ascii="Sylfaen" w:hAnsi="Sylfaen"/>
            <w:color w:val="333333"/>
            <w:sz w:val="22"/>
            <w:szCs w:val="22"/>
            <w:lang w:val="ka-GE"/>
          </w:rPr>
          <w:t>უნველყოფს მათ მხარდაჭერას, არ აქვთ უფლება დასაქმებულებთან ან სხვა მესამე პირებთან გაამჟღავნონ ნებისმიერი ინფორმაცია, რომელიც დამსაქმებელმა მიაწოდა მათ, როგორც კონფიდენციალურად საწარმოს ლეგიტიმური ინტერესების გათვალისწინებით. აღნიშნული ვალდებულება მოქმედებს შეუზღუდავად და იგი ძალაშია, დასაქმებულთა წარმომადგნელების ან ექსპერტის უფლებამოსილების ვადის ამოწურვის შემდეგაც.</w:t>
        </w:r>
        <w:r w:rsidRPr="00DF2602">
          <w:rPr>
            <w:rStyle w:val="CommentReference"/>
            <w:rFonts w:ascii="Sylfaen" w:eastAsiaTheme="minorHAnsi" w:hAnsi="Sylfaen" w:cstheme="minorBidi"/>
            <w:sz w:val="22"/>
            <w:szCs w:val="22"/>
          </w:rPr>
          <w:commentReference w:id="820"/>
        </w:r>
      </w:ins>
    </w:p>
    <w:p w:rsidR="00562AA0" w:rsidRPr="00454F3F" w:rsidRDefault="00425C73" w:rsidP="00DF2602">
      <w:pPr>
        <w:pStyle w:val="abzacixml"/>
        <w:spacing w:before="0" w:beforeAutospacing="0" w:after="0" w:afterAutospacing="0"/>
        <w:jc w:val="both"/>
        <w:rPr>
          <w:ins w:id="821" w:author="Author"/>
          <w:rFonts w:ascii="Sylfaen" w:hAnsi="Sylfaen"/>
          <w:color w:val="333333"/>
          <w:sz w:val="22"/>
          <w:szCs w:val="22"/>
          <w:lang w:val="ka-GE"/>
        </w:rPr>
      </w:pPr>
      <w:ins w:id="822" w:author="Author">
        <w:r w:rsidRPr="00454F3F">
          <w:rPr>
            <w:rFonts w:ascii="Sylfaen" w:hAnsi="Sylfaen"/>
            <w:color w:val="333333"/>
            <w:sz w:val="22"/>
            <w:szCs w:val="22"/>
            <w:lang w:val="ka-GE"/>
          </w:rPr>
          <w:t xml:space="preserve">2. დამსაქმებელი უფლებამოსილია უარი განაცხადოს ინფორმაციის მიწოდებაზე ან კონსულტაციის გამართვაზე, თუ აღნიშნული ობიექტურად დასაბუთებული საფუძვლით მნიშვნელვნად ხელყოფს საწამოს ფუნქციონირებას ან ზიანის მომტანი იქნება მისთვის. დასაქმებულთა წარმომადგენლები უფლებამოსილნი არიან აღნიშნული უარი გაასაჩივრონ სასამართლოში. თუ დამსაქმებლის უარი არ არის ობიექტურად დასაბუთებული, სასამართლო უფლებამოსილია დაავალოს დამსაქმებელს ინფორმაციის მიწოდება და კონსულტაციების </w:t>
        </w:r>
        <w:commentRangeStart w:id="823"/>
        <w:r w:rsidRPr="00454F3F">
          <w:rPr>
            <w:rFonts w:ascii="Sylfaen" w:hAnsi="Sylfaen"/>
            <w:color w:val="333333"/>
            <w:sz w:val="22"/>
            <w:szCs w:val="22"/>
            <w:lang w:val="ka-GE"/>
          </w:rPr>
          <w:t>გამართვა</w:t>
        </w:r>
        <w:commentRangeEnd w:id="823"/>
        <w:r w:rsidR="00E72615" w:rsidRPr="00E6219A">
          <w:rPr>
            <w:rStyle w:val="CommentReference"/>
            <w:rFonts w:ascii="Sylfaen" w:eastAsiaTheme="minorHAnsi" w:hAnsi="Sylfaen" w:cstheme="minorBidi"/>
            <w:sz w:val="22"/>
            <w:szCs w:val="22"/>
          </w:rPr>
          <w:commentReference w:id="823"/>
        </w:r>
        <w:r w:rsidR="00E72615" w:rsidRPr="00662A7D">
          <w:rPr>
            <w:rFonts w:ascii="Sylfaen" w:hAnsi="Sylfaen"/>
            <w:color w:val="333333"/>
            <w:sz w:val="22"/>
            <w:szCs w:val="22"/>
            <w:lang w:val="ka-GE"/>
          </w:rPr>
          <w:t>.</w:t>
        </w:r>
      </w:ins>
    </w:p>
    <w:p w:rsidR="00562AA0" w:rsidRPr="00454F3F" w:rsidRDefault="00562AA0" w:rsidP="00DF2602">
      <w:pPr>
        <w:pStyle w:val="abzacixml"/>
        <w:spacing w:before="0" w:beforeAutospacing="0" w:after="0" w:afterAutospacing="0"/>
        <w:jc w:val="both"/>
        <w:rPr>
          <w:ins w:id="824" w:author="Author"/>
          <w:rFonts w:ascii="Sylfaen" w:hAnsi="Sylfaen"/>
          <w:color w:val="333333"/>
          <w:sz w:val="22"/>
          <w:szCs w:val="22"/>
          <w:lang w:val="ka-GE"/>
        </w:rPr>
      </w:pPr>
    </w:p>
    <w:p w:rsidR="00562AA0" w:rsidRPr="00E6219A" w:rsidRDefault="00E77275" w:rsidP="00E6219A">
      <w:pPr>
        <w:pStyle w:val="abzacixml"/>
        <w:spacing w:before="0" w:beforeAutospacing="0" w:after="0" w:afterAutospacing="0"/>
        <w:jc w:val="both"/>
        <w:rPr>
          <w:ins w:id="825" w:author="Author"/>
          <w:rFonts w:ascii="Sylfaen" w:hAnsi="Sylfaen"/>
          <w:b/>
          <w:color w:val="333333"/>
          <w:sz w:val="22"/>
          <w:szCs w:val="22"/>
          <w:lang w:val="ka-GE"/>
        </w:rPr>
      </w:pPr>
      <w:ins w:id="826" w:author="Author">
        <w:r w:rsidRPr="00E6219A">
          <w:rPr>
            <w:rFonts w:ascii="Sylfaen" w:hAnsi="Sylfaen"/>
            <w:b/>
            <w:color w:val="333333"/>
            <w:sz w:val="22"/>
            <w:szCs w:val="22"/>
            <w:lang w:val="ka-GE"/>
          </w:rPr>
          <w:t>მუხლი 73. სამუშაო ადგილზე ინფორმაციის მიწოდება, კონსულტაციის განხორციელება და შრომის კოდექსით დადგენილი სხვა გარანტიები.</w:t>
        </w:r>
      </w:ins>
    </w:p>
    <w:p w:rsidR="00562AA0" w:rsidRPr="00662A7D" w:rsidRDefault="00E72615" w:rsidP="00E6219A">
      <w:pPr>
        <w:pStyle w:val="abzacixml"/>
        <w:spacing w:before="0" w:beforeAutospacing="0" w:after="0" w:afterAutospacing="0"/>
        <w:jc w:val="both"/>
        <w:rPr>
          <w:ins w:id="827" w:author="Author"/>
          <w:rFonts w:ascii="Sylfaen" w:hAnsi="Sylfaen"/>
          <w:color w:val="333333"/>
          <w:sz w:val="22"/>
          <w:szCs w:val="22"/>
          <w:lang w:val="ka-GE"/>
        </w:rPr>
      </w:pPr>
      <w:ins w:id="828" w:author="Author">
        <w:r w:rsidRPr="00662A7D">
          <w:rPr>
            <w:rFonts w:ascii="Sylfaen" w:hAnsi="Sylfaen"/>
            <w:color w:val="333333"/>
            <w:sz w:val="22"/>
            <w:szCs w:val="22"/>
            <w:lang w:val="ka-GE"/>
          </w:rPr>
          <w:t>1. აღნიშნული თავი მოქმედებს ამ კანონის 49-ე და 50-ე მუხლით გათვალისწინებული კონკრეტული ინფორმაციის მიწოდების და კონსულტაციების გამართვ</w:t>
        </w:r>
        <w:r w:rsidRPr="00454F3F">
          <w:rPr>
            <w:rFonts w:ascii="Sylfaen" w:hAnsi="Sylfaen"/>
            <w:color w:val="333333"/>
            <w:sz w:val="22"/>
            <w:szCs w:val="22"/>
            <w:lang w:val="ka-GE"/>
          </w:rPr>
          <w:t>ის პროცედურების შეუზღუდავად</w:t>
        </w:r>
        <w:commentRangeStart w:id="829"/>
        <w:r w:rsidRPr="00454F3F">
          <w:rPr>
            <w:rFonts w:ascii="Sylfaen" w:hAnsi="Sylfaen"/>
            <w:color w:val="333333"/>
            <w:sz w:val="22"/>
            <w:szCs w:val="22"/>
            <w:lang w:val="ka-GE"/>
          </w:rPr>
          <w:t>.</w:t>
        </w:r>
        <w:commentRangeEnd w:id="829"/>
        <w:r w:rsidRPr="00E6219A">
          <w:rPr>
            <w:rStyle w:val="CommentReference"/>
            <w:rFonts w:ascii="Sylfaen" w:eastAsiaTheme="minorHAnsi" w:hAnsi="Sylfaen" w:cstheme="minorBidi"/>
            <w:sz w:val="22"/>
            <w:szCs w:val="22"/>
          </w:rPr>
          <w:commentReference w:id="829"/>
        </w:r>
      </w:ins>
    </w:p>
    <w:p w:rsidR="00562AA0" w:rsidRPr="00454F3F" w:rsidRDefault="00E72615" w:rsidP="00E6219A">
      <w:pPr>
        <w:pStyle w:val="abzacixml"/>
        <w:spacing w:before="0" w:beforeAutospacing="0" w:after="0" w:afterAutospacing="0"/>
        <w:jc w:val="both"/>
        <w:rPr>
          <w:ins w:id="830" w:author="Author"/>
          <w:rFonts w:ascii="Sylfaen" w:hAnsi="Sylfaen"/>
          <w:color w:val="333333"/>
          <w:sz w:val="22"/>
          <w:szCs w:val="22"/>
          <w:lang w:val="ka-GE"/>
        </w:rPr>
      </w:pPr>
      <w:ins w:id="831" w:author="Author">
        <w:r w:rsidRPr="00454F3F">
          <w:rPr>
            <w:rFonts w:ascii="Sylfaen" w:hAnsi="Sylfaen"/>
            <w:color w:val="333333"/>
            <w:sz w:val="22"/>
            <w:szCs w:val="22"/>
            <w:lang w:val="ka-GE"/>
          </w:rPr>
          <w:lastRenderedPageBreak/>
          <w:t>2. ინფორმაციის მიწოდება და კონსულტაციის გამართვა არ ხელყოფს და არ უარყოფს გაერთიანების თავისუფლებას ან კოლექტიური მოლაპარაკების შესახებ დასაქმებულთა გაერთიანების</w:t>
        </w:r>
        <w:r w:rsidR="00604DFC" w:rsidRPr="00454F3F">
          <w:rPr>
            <w:rFonts w:ascii="Sylfaen" w:hAnsi="Sylfaen"/>
            <w:color w:val="333333"/>
            <w:sz w:val="22"/>
            <w:szCs w:val="22"/>
            <w:lang w:val="ka-GE"/>
          </w:rPr>
          <w:t>ა</w:t>
        </w:r>
        <w:r w:rsidRPr="002140F5">
          <w:rPr>
            <w:rFonts w:ascii="Sylfaen" w:hAnsi="Sylfaen"/>
            <w:color w:val="333333"/>
            <w:sz w:val="22"/>
            <w:szCs w:val="22"/>
            <w:lang w:val="ka-GE"/>
          </w:rPr>
          <w:t xml:space="preserve"> და დამსაქმებლის </w:t>
        </w:r>
        <w:commentRangeStart w:id="832"/>
        <w:r w:rsidRPr="002140F5">
          <w:rPr>
            <w:rFonts w:ascii="Sylfaen" w:hAnsi="Sylfaen"/>
            <w:color w:val="333333"/>
            <w:sz w:val="22"/>
            <w:szCs w:val="22"/>
            <w:lang w:val="ka-GE"/>
          </w:rPr>
          <w:t>უფლებას</w:t>
        </w:r>
        <w:commentRangeEnd w:id="832"/>
        <w:r w:rsidR="00604DFC" w:rsidRPr="00E6219A">
          <w:rPr>
            <w:rStyle w:val="CommentReference"/>
            <w:rFonts w:ascii="Sylfaen" w:eastAsiaTheme="minorHAnsi" w:hAnsi="Sylfaen" w:cstheme="minorBidi"/>
            <w:sz w:val="22"/>
            <w:szCs w:val="22"/>
          </w:rPr>
          <w:commentReference w:id="832"/>
        </w:r>
        <w:r w:rsidRPr="00662A7D">
          <w:rPr>
            <w:rFonts w:ascii="Sylfaen" w:hAnsi="Sylfaen"/>
            <w:color w:val="333333"/>
            <w:sz w:val="22"/>
            <w:szCs w:val="22"/>
            <w:lang w:val="ka-GE"/>
          </w:rPr>
          <w:t>.</w:t>
        </w:r>
      </w:ins>
    </w:p>
    <w:p w:rsidR="00562AA0" w:rsidRPr="00454F3F" w:rsidRDefault="00562AA0" w:rsidP="00E6219A">
      <w:pPr>
        <w:pStyle w:val="abzacixml"/>
        <w:spacing w:before="0" w:beforeAutospacing="0" w:after="0" w:afterAutospacing="0"/>
        <w:jc w:val="both"/>
        <w:rPr>
          <w:ins w:id="833" w:author="Author"/>
          <w:rFonts w:ascii="Sylfaen" w:hAnsi="Sylfaen"/>
          <w:color w:val="333333"/>
          <w:sz w:val="22"/>
          <w:szCs w:val="22"/>
          <w:lang w:val="ka-GE"/>
        </w:rPr>
      </w:pPr>
    </w:p>
    <w:p w:rsidR="00562AA0" w:rsidRPr="00E6219A" w:rsidRDefault="00E77275" w:rsidP="00E6219A">
      <w:pPr>
        <w:pStyle w:val="abzacixml"/>
        <w:spacing w:before="0" w:beforeAutospacing="0" w:after="0" w:afterAutospacing="0"/>
        <w:jc w:val="center"/>
        <w:rPr>
          <w:ins w:id="834" w:author="Author"/>
          <w:rFonts w:ascii="Sylfaen" w:hAnsi="Sylfaen"/>
          <w:b/>
          <w:color w:val="333333"/>
          <w:sz w:val="22"/>
          <w:szCs w:val="22"/>
          <w:lang w:val="ka-GE"/>
        </w:rPr>
      </w:pPr>
      <w:ins w:id="835" w:author="Author">
        <w:r w:rsidRPr="00E6219A">
          <w:rPr>
            <w:rFonts w:ascii="Sylfaen" w:hAnsi="Sylfaen"/>
            <w:b/>
            <w:color w:val="333333"/>
            <w:sz w:val="22"/>
            <w:szCs w:val="22"/>
            <w:lang w:val="ka-GE"/>
          </w:rPr>
          <w:t>თავი XVI ხანდაზმულობა</w:t>
        </w:r>
      </w:ins>
    </w:p>
    <w:p w:rsidR="00562AA0" w:rsidRPr="00662A7D" w:rsidRDefault="00562AA0" w:rsidP="00E6219A">
      <w:pPr>
        <w:pStyle w:val="abzacixml"/>
        <w:spacing w:before="0" w:beforeAutospacing="0" w:after="0" w:afterAutospacing="0"/>
        <w:jc w:val="both"/>
        <w:rPr>
          <w:ins w:id="836" w:author="Author"/>
          <w:rFonts w:ascii="Sylfaen" w:hAnsi="Sylfaen"/>
          <w:color w:val="333333"/>
          <w:sz w:val="22"/>
          <w:szCs w:val="22"/>
          <w:lang w:val="ka-GE"/>
        </w:rPr>
      </w:pPr>
    </w:p>
    <w:p w:rsidR="00562AA0" w:rsidRPr="00E6219A" w:rsidRDefault="00E77275" w:rsidP="00E6219A">
      <w:pPr>
        <w:pStyle w:val="abzacixml"/>
        <w:spacing w:before="0" w:beforeAutospacing="0" w:after="0" w:afterAutospacing="0"/>
        <w:jc w:val="both"/>
        <w:rPr>
          <w:ins w:id="837" w:author="Author"/>
          <w:rFonts w:ascii="Sylfaen" w:hAnsi="Sylfaen"/>
          <w:b/>
          <w:color w:val="333333"/>
          <w:sz w:val="22"/>
          <w:szCs w:val="22"/>
          <w:lang w:val="ka-GE"/>
        </w:rPr>
      </w:pPr>
      <w:ins w:id="838" w:author="Author">
        <w:r w:rsidRPr="00E6219A">
          <w:rPr>
            <w:rFonts w:ascii="Sylfaen" w:hAnsi="Sylfaen"/>
            <w:b/>
            <w:color w:val="333333"/>
            <w:sz w:val="22"/>
            <w:szCs w:val="22"/>
            <w:lang w:val="ka-GE"/>
          </w:rPr>
          <w:t>მუხლი 74. ხანდაზმულობის ვადა</w:t>
        </w:r>
      </w:ins>
    </w:p>
    <w:p w:rsidR="00562AA0" w:rsidRPr="00454F3F" w:rsidRDefault="00876F63" w:rsidP="00E6219A">
      <w:pPr>
        <w:pStyle w:val="abzacixml"/>
        <w:spacing w:before="0" w:beforeAutospacing="0" w:after="0" w:afterAutospacing="0"/>
        <w:jc w:val="both"/>
        <w:rPr>
          <w:ins w:id="839" w:author="Author"/>
          <w:rFonts w:ascii="Sylfaen" w:hAnsi="Sylfaen"/>
          <w:color w:val="333333"/>
          <w:sz w:val="22"/>
          <w:szCs w:val="22"/>
          <w:lang w:val="ka-GE"/>
        </w:rPr>
      </w:pPr>
      <w:ins w:id="840" w:author="Author">
        <w:r w:rsidRPr="00662A7D">
          <w:rPr>
            <w:rFonts w:ascii="Sylfaen" w:hAnsi="Sylfaen"/>
            <w:color w:val="333333"/>
            <w:sz w:val="22"/>
            <w:szCs w:val="22"/>
            <w:lang w:val="ka-GE"/>
          </w:rPr>
          <w:t>48-ე მუხლის მე-6 პუნქტიდან გამომდინარე სარჩელის</w:t>
        </w:r>
        <w:r w:rsidR="00E77275" w:rsidRPr="00E6219A">
          <w:rPr>
            <w:rFonts w:ascii="Sylfaen" w:hAnsi="Sylfaen"/>
            <w:color w:val="333333"/>
            <w:sz w:val="22"/>
            <w:szCs w:val="22"/>
            <w:lang w:val="ka-GE"/>
          </w:rPr>
          <w:t xml:space="preserve"> </w:t>
        </w:r>
        <w:r w:rsidRPr="00662A7D">
          <w:rPr>
            <w:rFonts w:ascii="Sylfaen" w:hAnsi="Sylfaen"/>
            <w:color w:val="333333"/>
            <w:sz w:val="22"/>
            <w:szCs w:val="22"/>
            <w:lang w:val="ka-GE"/>
          </w:rPr>
          <w:t>გარდ</w:t>
        </w:r>
        <w:r w:rsidRPr="00454F3F">
          <w:rPr>
            <w:rFonts w:ascii="Sylfaen" w:hAnsi="Sylfaen"/>
            <w:color w:val="333333"/>
            <w:sz w:val="22"/>
            <w:szCs w:val="22"/>
            <w:lang w:val="ka-GE"/>
          </w:rPr>
          <w:t xml:space="preserve">ა, ამ კანონიდან გამომდინარე ნებისმიერი სარჩელით სასამართლოსთვის მიმართვა შესაძლებელია 1 წლის განმავლობაში მას შემდეგ რაც პირმა შეიტყო ან უნდა შეეტყო უფლების დარვევის შესახებ.   </w:t>
        </w:r>
      </w:ins>
    </w:p>
    <w:p w:rsidR="00562AA0" w:rsidRPr="002140F5" w:rsidRDefault="00562AA0" w:rsidP="00E6219A">
      <w:pPr>
        <w:pStyle w:val="abzacixml"/>
        <w:spacing w:before="0" w:beforeAutospacing="0" w:after="0" w:afterAutospacing="0"/>
        <w:jc w:val="both"/>
        <w:rPr>
          <w:ins w:id="841" w:author="Author"/>
          <w:rFonts w:ascii="Sylfaen" w:hAnsi="Sylfaen"/>
          <w:color w:val="333333"/>
          <w:sz w:val="22"/>
          <w:szCs w:val="22"/>
          <w:lang w:val="ka-GE"/>
        </w:rPr>
      </w:pPr>
    </w:p>
    <w:p w:rsidR="00562AA0" w:rsidRPr="009D5AAB" w:rsidRDefault="00E77275" w:rsidP="009D5AAB">
      <w:pPr>
        <w:pStyle w:val="abzacixml"/>
        <w:spacing w:before="0" w:beforeAutospacing="0" w:after="0" w:afterAutospacing="0"/>
        <w:jc w:val="center"/>
        <w:rPr>
          <w:ins w:id="842" w:author="Author"/>
          <w:rFonts w:ascii="Sylfaen" w:hAnsi="Sylfaen"/>
          <w:b/>
          <w:color w:val="333333"/>
          <w:sz w:val="22"/>
          <w:szCs w:val="22"/>
          <w:lang w:val="ka-GE"/>
        </w:rPr>
      </w:pPr>
      <w:ins w:id="843" w:author="Author">
        <w:r w:rsidRPr="009D5AAB">
          <w:rPr>
            <w:rFonts w:ascii="Sylfaen" w:hAnsi="Sylfaen"/>
            <w:b/>
            <w:color w:val="333333"/>
            <w:sz w:val="22"/>
            <w:szCs w:val="22"/>
            <w:lang w:val="ka-GE"/>
          </w:rPr>
          <w:t>კარი VI აღსრულება</w:t>
        </w:r>
      </w:ins>
    </w:p>
    <w:p w:rsidR="00562AA0" w:rsidRPr="009D5AAB" w:rsidRDefault="00562AA0" w:rsidP="009D5AAB">
      <w:pPr>
        <w:pStyle w:val="abzacixml"/>
        <w:spacing w:before="0" w:beforeAutospacing="0" w:after="0" w:afterAutospacing="0"/>
        <w:jc w:val="center"/>
        <w:rPr>
          <w:ins w:id="844" w:author="Author"/>
          <w:rFonts w:ascii="Sylfaen" w:hAnsi="Sylfaen"/>
          <w:b/>
          <w:color w:val="333333"/>
          <w:sz w:val="22"/>
          <w:szCs w:val="22"/>
          <w:lang w:val="ka-GE"/>
        </w:rPr>
      </w:pPr>
    </w:p>
    <w:p w:rsidR="00562AA0" w:rsidRPr="009D5AAB" w:rsidRDefault="00E77275" w:rsidP="009D5AAB">
      <w:pPr>
        <w:pStyle w:val="abzacixml"/>
        <w:spacing w:before="0" w:beforeAutospacing="0" w:after="0" w:afterAutospacing="0"/>
        <w:jc w:val="center"/>
        <w:rPr>
          <w:ins w:id="845" w:author="Author"/>
          <w:rFonts w:ascii="Sylfaen" w:hAnsi="Sylfaen"/>
          <w:b/>
          <w:color w:val="333333"/>
          <w:sz w:val="22"/>
          <w:szCs w:val="22"/>
          <w:lang w:val="ka-GE"/>
        </w:rPr>
      </w:pPr>
      <w:ins w:id="846" w:author="Author">
        <w:r w:rsidRPr="009D5AAB">
          <w:rPr>
            <w:rFonts w:ascii="Sylfaen" w:hAnsi="Sylfaen"/>
            <w:b/>
            <w:color w:val="333333"/>
            <w:sz w:val="22"/>
            <w:szCs w:val="22"/>
            <w:lang w:val="ka-GE"/>
          </w:rPr>
          <w:t>თავი XVI</w:t>
        </w:r>
        <w:r w:rsidR="008212DC" w:rsidRPr="00662A7D">
          <w:rPr>
            <w:rFonts w:ascii="Sylfaen" w:hAnsi="Sylfaen"/>
            <w:b/>
            <w:color w:val="333333"/>
            <w:sz w:val="22"/>
            <w:szCs w:val="22"/>
            <w:lang w:val="ka-GE"/>
          </w:rPr>
          <w:t>I</w:t>
        </w:r>
        <w:r w:rsidRPr="009D5AAB">
          <w:rPr>
            <w:rFonts w:ascii="Sylfaen" w:hAnsi="Sylfaen"/>
            <w:b/>
            <w:color w:val="333333"/>
            <w:sz w:val="22"/>
            <w:szCs w:val="22"/>
            <w:lang w:val="ka-GE"/>
          </w:rPr>
          <w:t xml:space="preserve"> შრომის ინსპექცია</w:t>
        </w:r>
      </w:ins>
    </w:p>
    <w:p w:rsidR="00562AA0" w:rsidRPr="009D5AAB" w:rsidRDefault="00E77275" w:rsidP="009D5AAB">
      <w:pPr>
        <w:pStyle w:val="abzacixml"/>
        <w:spacing w:before="0" w:beforeAutospacing="0" w:after="0" w:afterAutospacing="0"/>
        <w:jc w:val="both"/>
        <w:rPr>
          <w:ins w:id="847" w:author="Author"/>
          <w:rFonts w:ascii="Sylfaen" w:hAnsi="Sylfaen"/>
          <w:b/>
          <w:color w:val="333333"/>
          <w:sz w:val="22"/>
          <w:szCs w:val="22"/>
          <w:lang w:val="ka-GE"/>
        </w:rPr>
      </w:pPr>
      <w:ins w:id="848" w:author="Author">
        <w:r w:rsidRPr="009D5AAB">
          <w:rPr>
            <w:rFonts w:ascii="Sylfaen" w:hAnsi="Sylfaen"/>
            <w:b/>
            <w:color w:val="333333"/>
            <w:sz w:val="22"/>
            <w:szCs w:val="22"/>
            <w:lang w:val="ka-GE"/>
          </w:rPr>
          <w:t xml:space="preserve">მუხლი 75. სახელმწიფო ზედამხედველობა საქართველოს შრომის კანონმდებლობაზე </w:t>
        </w:r>
      </w:ins>
    </w:p>
    <w:p w:rsidR="00A41CF1" w:rsidRDefault="00A41CF1" w:rsidP="00A41CF1">
      <w:pPr>
        <w:pStyle w:val="abzacixml"/>
        <w:spacing w:before="0" w:beforeAutospacing="0" w:after="0" w:afterAutospacing="0"/>
        <w:jc w:val="both"/>
        <w:rPr>
          <w:ins w:id="849" w:author="Author"/>
          <w:rFonts w:ascii="Sylfaen" w:hAnsi="Sylfaen"/>
          <w:color w:val="333333"/>
          <w:sz w:val="22"/>
          <w:szCs w:val="22"/>
          <w:lang w:val="ka-GE"/>
        </w:rPr>
      </w:pPr>
      <w:ins w:id="850" w:author="Author">
        <w:r w:rsidRPr="008212DC">
          <w:rPr>
            <w:rFonts w:ascii="Sylfaen" w:hAnsi="Sylfaen"/>
            <w:color w:val="333333"/>
            <w:sz w:val="22"/>
            <w:szCs w:val="22"/>
            <w:lang w:val="ka-GE"/>
          </w:rPr>
          <w:t xml:space="preserve">1. </w:t>
        </w:r>
        <w:r>
          <w:rPr>
            <w:rFonts w:ascii="Sylfaen" w:hAnsi="Sylfaen"/>
            <w:color w:val="333333"/>
            <w:sz w:val="22"/>
            <w:szCs w:val="22"/>
            <w:lang w:val="ka-GE"/>
          </w:rPr>
          <w:t xml:space="preserve">საჯარო სამართლის იურიდიული პირი - </w:t>
        </w:r>
        <w:r w:rsidRPr="008212DC">
          <w:rPr>
            <w:rFonts w:ascii="Sylfaen" w:hAnsi="Sylfaen"/>
            <w:color w:val="333333"/>
            <w:sz w:val="22"/>
            <w:szCs w:val="22"/>
            <w:lang w:val="ka-GE"/>
          </w:rPr>
          <w:t>შრომის ინსპექცი</w:t>
        </w:r>
        <w:r>
          <w:rPr>
            <w:rFonts w:ascii="Sylfaen" w:hAnsi="Sylfaen"/>
            <w:color w:val="333333"/>
            <w:sz w:val="22"/>
            <w:szCs w:val="22"/>
            <w:lang w:val="ka-GE"/>
          </w:rPr>
          <w:t>ა</w:t>
        </w:r>
        <w:r w:rsidRPr="008212DC">
          <w:rPr>
            <w:rFonts w:ascii="Sylfaen" w:hAnsi="Sylfaen"/>
            <w:color w:val="333333"/>
            <w:sz w:val="22"/>
            <w:szCs w:val="22"/>
            <w:lang w:val="ka-GE"/>
          </w:rPr>
          <w:t xml:space="preserve"> </w:t>
        </w:r>
        <w:r>
          <w:rPr>
            <w:rFonts w:ascii="Sylfaen" w:hAnsi="Sylfaen"/>
            <w:color w:val="333333"/>
            <w:sz w:val="22"/>
            <w:szCs w:val="22"/>
            <w:lang w:val="ka-GE"/>
          </w:rPr>
          <w:t xml:space="preserve">(შემდგომში - შრომის ინსპექცია) </w:t>
        </w:r>
        <w:r w:rsidRPr="008212DC">
          <w:rPr>
            <w:rFonts w:ascii="Sylfaen" w:hAnsi="Sylfaen"/>
            <w:color w:val="333333"/>
            <w:sz w:val="22"/>
            <w:szCs w:val="22"/>
            <w:lang w:val="ka-GE"/>
          </w:rPr>
          <w:t xml:space="preserve">უფლებამოსილია უზრუნველყოს საქართველოს კონსტიტუციის, საერთაშორისო ხელშეკრულებებისა და შეთანხმების, </w:t>
        </w:r>
        <w:r>
          <w:rPr>
            <w:rFonts w:ascii="Sylfaen" w:hAnsi="Sylfaen"/>
            <w:color w:val="333333"/>
            <w:sz w:val="22"/>
            <w:szCs w:val="22"/>
            <w:lang w:val="ka-GE"/>
          </w:rPr>
          <w:t>ამ კანონის</w:t>
        </w:r>
        <w:r w:rsidRPr="008212DC">
          <w:rPr>
            <w:rFonts w:ascii="Sylfaen" w:hAnsi="Sylfaen"/>
            <w:color w:val="333333"/>
            <w:sz w:val="22"/>
            <w:szCs w:val="22"/>
            <w:lang w:val="ka-GE"/>
          </w:rPr>
          <w:t xml:space="preserve">, </w:t>
        </w:r>
        <w:r>
          <w:rPr>
            <w:rFonts w:ascii="Sylfaen" w:hAnsi="Sylfaen"/>
            <w:color w:val="333333"/>
            <w:sz w:val="22"/>
            <w:szCs w:val="22"/>
            <w:lang w:val="ka-GE"/>
          </w:rPr>
          <w:t>„</w:t>
        </w:r>
        <w:r w:rsidRPr="008212DC">
          <w:rPr>
            <w:rFonts w:ascii="Sylfaen" w:hAnsi="Sylfaen"/>
            <w:color w:val="333333"/>
            <w:sz w:val="22"/>
            <w:szCs w:val="22"/>
            <w:lang w:val="ka-GE"/>
          </w:rPr>
          <w:t>შრომის უსაფრთხოების შესახებ</w:t>
        </w:r>
        <w:r>
          <w:rPr>
            <w:rFonts w:ascii="Sylfaen" w:hAnsi="Sylfaen"/>
            <w:color w:val="333333"/>
            <w:sz w:val="22"/>
            <w:szCs w:val="22"/>
            <w:lang w:val="ka-GE"/>
          </w:rPr>
          <w:t>“</w:t>
        </w:r>
        <w:r w:rsidRPr="008212DC">
          <w:rPr>
            <w:rFonts w:ascii="Sylfaen" w:hAnsi="Sylfaen"/>
            <w:color w:val="333333"/>
            <w:sz w:val="22"/>
            <w:szCs w:val="22"/>
            <w:lang w:val="ka-GE"/>
          </w:rPr>
          <w:t xml:space="preserve"> საქართველოს ორგანული კანონის, </w:t>
        </w:r>
        <w:r>
          <w:rPr>
            <w:rFonts w:ascii="Sylfaen" w:hAnsi="Sylfaen"/>
            <w:color w:val="333333"/>
            <w:sz w:val="22"/>
            <w:szCs w:val="22"/>
            <w:lang w:val="ka-GE"/>
          </w:rPr>
          <w:t xml:space="preserve">„საჯარო სამსახურის შესახებ“ კანონის, </w:t>
        </w:r>
        <w:r w:rsidR="00E636BC" w:rsidRPr="00E636BC">
          <w:rPr>
            <w:rFonts w:ascii="Sylfaen" w:hAnsi="Sylfaen"/>
            <w:color w:val="333333"/>
            <w:sz w:val="22"/>
            <w:szCs w:val="22"/>
            <w:lang w:val="ka-GE"/>
            <w:rPrChange w:id="851" w:author="Author">
              <w:rPr>
                <w:rFonts w:ascii="Sylfaen" w:hAnsi="Sylfaen"/>
                <w:sz w:val="16"/>
                <w:szCs w:val="16"/>
                <w:lang w:val="ka-GE"/>
              </w:rPr>
            </w:rPrChange>
          </w:rPr>
          <w:t xml:space="preserve">მათ შორის სამუშაო ადგილზე ტრეფიკინგის - იძულებითი შრომის ამკრძალავი საქართველოს კანონმდებლობის, </w:t>
        </w:r>
        <w:r w:rsidRPr="008212DC">
          <w:rPr>
            <w:rFonts w:ascii="Sylfaen" w:hAnsi="Sylfaen"/>
            <w:color w:val="333333"/>
            <w:sz w:val="22"/>
            <w:szCs w:val="22"/>
            <w:lang w:val="ka-GE"/>
          </w:rPr>
          <w:t xml:space="preserve">საქართველოს მთავრობის დადგენილებების, მინისტრის ბრძანებების და შრომით უფლებებთან და პირობებთან მიმართებით საქართველოს სხვა ნებისმიერი ნორმატიული აქტის, მათ შორის შრომითი ხელშეკრულებების, კოლექტიური შრომითი ხელშეკრულებების და კოლექტიური დავის ფარგლებში მედიაციის შედეგად მიღწეული შეთანხმებისა თუ საარბიტრაჟო გადაწყვეტილების (შემდგომში – შრომითი </w:t>
        </w:r>
        <w:r>
          <w:rPr>
            <w:rFonts w:ascii="Sylfaen" w:hAnsi="Sylfaen"/>
            <w:color w:val="333333"/>
            <w:sz w:val="22"/>
            <w:szCs w:val="22"/>
            <w:lang w:val="ka-GE"/>
          </w:rPr>
          <w:t>ნორმების</w:t>
        </w:r>
        <w:r w:rsidRPr="008212DC">
          <w:rPr>
            <w:rFonts w:ascii="Sylfaen" w:hAnsi="Sylfaen"/>
            <w:color w:val="333333"/>
            <w:sz w:val="22"/>
            <w:szCs w:val="22"/>
            <w:lang w:val="ka-GE"/>
          </w:rPr>
          <w:t xml:space="preserve">) ეფექტური </w:t>
        </w:r>
        <w:r>
          <w:rPr>
            <w:rFonts w:ascii="Sylfaen" w:hAnsi="Sylfaen"/>
            <w:color w:val="333333"/>
            <w:sz w:val="22"/>
            <w:szCs w:val="22"/>
            <w:lang w:val="ka-GE"/>
          </w:rPr>
          <w:t>გამოყენება</w:t>
        </w:r>
        <w:r w:rsidRPr="008212DC">
          <w:rPr>
            <w:rFonts w:ascii="Sylfaen" w:hAnsi="Sylfaen"/>
            <w:color w:val="333333"/>
            <w:sz w:val="22"/>
            <w:szCs w:val="22"/>
            <w:lang w:val="ka-GE"/>
          </w:rPr>
          <w:t>.</w:t>
        </w:r>
      </w:ins>
    </w:p>
    <w:p w:rsidR="00A41CF1" w:rsidRDefault="00A41CF1" w:rsidP="00A41CF1">
      <w:pPr>
        <w:pStyle w:val="abzacixml"/>
        <w:spacing w:before="0" w:beforeAutospacing="0" w:after="0" w:afterAutospacing="0"/>
        <w:jc w:val="both"/>
        <w:rPr>
          <w:ins w:id="852" w:author="Author"/>
          <w:rFonts w:ascii="Sylfaen" w:hAnsi="Sylfaen"/>
          <w:color w:val="333333"/>
          <w:sz w:val="22"/>
          <w:szCs w:val="22"/>
          <w:lang w:val="ka-GE"/>
        </w:rPr>
      </w:pPr>
      <w:ins w:id="853" w:author="Author">
        <w:r w:rsidRPr="008212DC">
          <w:rPr>
            <w:rFonts w:ascii="Sylfaen" w:hAnsi="Sylfaen"/>
            <w:color w:val="333333"/>
            <w:sz w:val="22"/>
            <w:szCs w:val="22"/>
            <w:lang w:val="ka-GE"/>
          </w:rPr>
          <w:t xml:space="preserve">2. შრომითი </w:t>
        </w:r>
        <w:r>
          <w:rPr>
            <w:rFonts w:ascii="Sylfaen" w:hAnsi="Sylfaen"/>
            <w:color w:val="333333"/>
            <w:sz w:val="22"/>
            <w:szCs w:val="22"/>
            <w:lang w:val="ka-GE"/>
          </w:rPr>
          <w:t>ნორმების</w:t>
        </w:r>
        <w:r w:rsidRPr="008212DC">
          <w:rPr>
            <w:rFonts w:ascii="Sylfaen" w:hAnsi="Sylfaen"/>
            <w:color w:val="333333"/>
            <w:sz w:val="22"/>
            <w:szCs w:val="22"/>
            <w:lang w:val="ka-GE"/>
          </w:rPr>
          <w:t xml:space="preserve"> ეფექტური </w:t>
        </w:r>
        <w:r>
          <w:rPr>
            <w:rFonts w:ascii="Sylfaen" w:hAnsi="Sylfaen"/>
            <w:color w:val="333333"/>
            <w:sz w:val="22"/>
            <w:szCs w:val="22"/>
            <w:lang w:val="ka-GE"/>
          </w:rPr>
          <w:t xml:space="preserve">გამოყენებასთან დაკავშირებული საკითხები, </w:t>
        </w:r>
        <w:r w:rsidRPr="008212DC">
          <w:rPr>
            <w:rFonts w:ascii="Sylfaen" w:hAnsi="Sylfaen"/>
            <w:color w:val="333333"/>
            <w:sz w:val="22"/>
            <w:szCs w:val="22"/>
            <w:lang w:val="ka-GE"/>
          </w:rPr>
          <w:t xml:space="preserve">შრომის ინსპექციის </w:t>
        </w:r>
        <w:r>
          <w:rPr>
            <w:rFonts w:ascii="Sylfaen" w:hAnsi="Sylfaen"/>
            <w:color w:val="333333"/>
            <w:sz w:val="22"/>
            <w:szCs w:val="22"/>
            <w:lang w:val="ka-GE"/>
          </w:rPr>
          <w:t xml:space="preserve">ფუქნციები და </w:t>
        </w:r>
        <w:r w:rsidRPr="008212DC">
          <w:rPr>
            <w:rFonts w:ascii="Sylfaen" w:hAnsi="Sylfaen"/>
            <w:color w:val="333333"/>
            <w:sz w:val="22"/>
            <w:szCs w:val="22"/>
            <w:lang w:val="ka-GE"/>
          </w:rPr>
          <w:t xml:space="preserve">უფლებამოსილება განისაზღვრება </w:t>
        </w:r>
        <w:r>
          <w:rPr>
            <w:rFonts w:ascii="Sylfaen" w:hAnsi="Sylfaen"/>
            <w:color w:val="333333"/>
            <w:sz w:val="22"/>
            <w:szCs w:val="22"/>
            <w:lang w:val="ka-GE"/>
          </w:rPr>
          <w:t>„</w:t>
        </w:r>
        <w:r w:rsidRPr="008212DC">
          <w:rPr>
            <w:rFonts w:ascii="Sylfaen" w:hAnsi="Sylfaen"/>
            <w:color w:val="333333"/>
            <w:sz w:val="22"/>
            <w:szCs w:val="22"/>
            <w:lang w:val="ka-GE"/>
          </w:rPr>
          <w:t>შრომის უსაფრთხოების შესახებ</w:t>
        </w:r>
        <w:r>
          <w:rPr>
            <w:rFonts w:ascii="Sylfaen" w:hAnsi="Sylfaen"/>
            <w:color w:val="333333"/>
            <w:sz w:val="22"/>
            <w:szCs w:val="22"/>
            <w:lang w:val="ka-GE"/>
          </w:rPr>
          <w:t>“</w:t>
        </w:r>
        <w:r w:rsidRPr="008212DC">
          <w:rPr>
            <w:rFonts w:ascii="Sylfaen" w:hAnsi="Sylfaen"/>
            <w:color w:val="333333"/>
            <w:sz w:val="22"/>
            <w:szCs w:val="22"/>
            <w:lang w:val="ka-GE"/>
          </w:rPr>
          <w:t xml:space="preserve"> საქართველოს ორგანული კანონით და </w:t>
        </w:r>
        <w:r w:rsidR="000542ED">
          <w:rPr>
            <w:rFonts w:ascii="Sylfaen" w:hAnsi="Sylfaen"/>
            <w:color w:val="333333"/>
            <w:sz w:val="22"/>
            <w:szCs w:val="22"/>
            <w:lang w:val="ka-GE"/>
          </w:rPr>
          <w:t>„</w:t>
        </w:r>
        <w:r w:rsidRPr="008212DC">
          <w:rPr>
            <w:rFonts w:ascii="Sylfaen" w:hAnsi="Sylfaen"/>
            <w:color w:val="333333"/>
            <w:sz w:val="22"/>
            <w:szCs w:val="22"/>
            <w:lang w:val="ka-GE"/>
          </w:rPr>
          <w:t>შრომის ინსპექციის შესახებ</w:t>
        </w:r>
        <w:r w:rsidR="000542ED">
          <w:rPr>
            <w:rFonts w:ascii="Sylfaen" w:hAnsi="Sylfaen"/>
            <w:color w:val="333333"/>
            <w:sz w:val="22"/>
            <w:szCs w:val="22"/>
            <w:lang w:val="ka-GE"/>
          </w:rPr>
          <w:t>“</w:t>
        </w:r>
        <w:r w:rsidRPr="008212DC">
          <w:rPr>
            <w:rFonts w:ascii="Sylfaen" w:hAnsi="Sylfaen"/>
            <w:color w:val="333333"/>
            <w:sz w:val="22"/>
            <w:szCs w:val="22"/>
            <w:lang w:val="ka-GE"/>
          </w:rPr>
          <w:t xml:space="preserve"> საქართველოს კანონით.</w:t>
        </w:r>
      </w:ins>
    </w:p>
    <w:p w:rsidR="0076482E" w:rsidDel="00A41CF1" w:rsidRDefault="00A41CF1" w:rsidP="009D5AAB">
      <w:pPr>
        <w:pStyle w:val="abzacixml"/>
        <w:spacing w:before="0" w:beforeAutospacing="0" w:after="0" w:afterAutospacing="0"/>
        <w:jc w:val="both"/>
        <w:rPr>
          <w:del w:id="854" w:author="Author"/>
          <w:rFonts w:ascii="Sylfaen" w:hAnsi="Sylfaen"/>
          <w:color w:val="333333"/>
          <w:sz w:val="22"/>
          <w:szCs w:val="22"/>
          <w:lang w:val="ka-GE"/>
        </w:rPr>
      </w:pPr>
      <w:del w:id="855" w:author="Author">
        <w:r w:rsidDel="00A41CF1">
          <w:rPr>
            <w:rFonts w:ascii="Sylfaen" w:hAnsi="Sylfaen"/>
            <w:color w:val="333333"/>
            <w:sz w:val="22"/>
            <w:szCs w:val="22"/>
            <w:lang w:val="ka-GE"/>
          </w:rPr>
          <w:delText xml:space="preserve"> </w:delText>
        </w:r>
      </w:del>
    </w:p>
    <w:p w:rsidR="00562AA0" w:rsidRPr="00070682" w:rsidRDefault="00562AA0" w:rsidP="009D5AAB">
      <w:pPr>
        <w:pStyle w:val="abzacixml"/>
        <w:spacing w:before="0" w:beforeAutospacing="0" w:after="0" w:afterAutospacing="0"/>
        <w:jc w:val="both"/>
        <w:rPr>
          <w:ins w:id="856" w:author="Author"/>
          <w:rFonts w:ascii="Sylfaen" w:hAnsi="Sylfaen"/>
          <w:color w:val="333333"/>
          <w:sz w:val="22"/>
          <w:szCs w:val="22"/>
          <w:lang w:val="ka-GE"/>
        </w:rPr>
      </w:pPr>
    </w:p>
    <w:p w:rsidR="00562AA0" w:rsidRPr="00070682" w:rsidRDefault="00562AA0" w:rsidP="009D5AAB">
      <w:pPr>
        <w:pStyle w:val="abzacixml"/>
        <w:spacing w:before="0" w:beforeAutospacing="0" w:after="0" w:afterAutospacing="0"/>
        <w:jc w:val="both"/>
        <w:rPr>
          <w:ins w:id="857" w:author="Author"/>
          <w:rFonts w:ascii="Sylfaen" w:hAnsi="Sylfaen"/>
          <w:color w:val="333333"/>
          <w:sz w:val="22"/>
          <w:szCs w:val="22"/>
          <w:lang w:val="ka-GE"/>
        </w:rPr>
      </w:pPr>
    </w:p>
    <w:p w:rsidR="00562AA0" w:rsidRPr="00404D83" w:rsidRDefault="00E77275" w:rsidP="009D5AAB">
      <w:pPr>
        <w:pStyle w:val="abzacixml"/>
        <w:spacing w:before="0" w:beforeAutospacing="0" w:after="0" w:afterAutospacing="0"/>
        <w:jc w:val="both"/>
        <w:rPr>
          <w:ins w:id="858" w:author="Author"/>
          <w:rFonts w:ascii="Sylfaen" w:hAnsi="Sylfaen"/>
          <w:b/>
          <w:color w:val="333333"/>
          <w:sz w:val="22"/>
          <w:szCs w:val="22"/>
          <w:lang w:val="ka-GE"/>
        </w:rPr>
      </w:pPr>
      <w:ins w:id="859" w:author="Author">
        <w:r w:rsidRPr="00404D83">
          <w:rPr>
            <w:rFonts w:ascii="Sylfaen" w:hAnsi="Sylfaen"/>
            <w:b/>
            <w:color w:val="333333"/>
            <w:sz w:val="22"/>
            <w:szCs w:val="22"/>
            <w:lang w:val="ka-GE"/>
          </w:rPr>
          <w:t xml:space="preserve">მუხლი 76. შრომის ინსპექციის უფლებამოსილება ადმინისტრაციული სახდელის გამოყენების შესახებ </w:t>
        </w:r>
      </w:ins>
    </w:p>
    <w:p w:rsidR="00562AA0" w:rsidRPr="000426E0" w:rsidRDefault="008212DC" w:rsidP="009D5AAB">
      <w:pPr>
        <w:pStyle w:val="abzacixml"/>
        <w:spacing w:before="0" w:beforeAutospacing="0" w:after="0" w:afterAutospacing="0"/>
        <w:jc w:val="both"/>
        <w:rPr>
          <w:ins w:id="860" w:author="Author"/>
          <w:rFonts w:ascii="Sylfaen" w:hAnsi="Sylfaen"/>
          <w:color w:val="333333"/>
          <w:sz w:val="22"/>
          <w:szCs w:val="22"/>
          <w:lang w:val="ka-GE"/>
        </w:rPr>
      </w:pPr>
      <w:ins w:id="861" w:author="Author">
        <w:r w:rsidRPr="00662A7D">
          <w:rPr>
            <w:rFonts w:ascii="Sylfaen" w:hAnsi="Sylfaen"/>
            <w:color w:val="333333"/>
            <w:sz w:val="22"/>
            <w:szCs w:val="22"/>
            <w:lang w:val="ka-GE"/>
          </w:rPr>
          <w:t xml:space="preserve">1. </w:t>
        </w:r>
        <w:r w:rsidR="00A41CF1" w:rsidRPr="008212DC">
          <w:rPr>
            <w:rFonts w:ascii="Sylfaen" w:hAnsi="Sylfaen"/>
            <w:color w:val="333333"/>
            <w:sz w:val="22"/>
            <w:szCs w:val="22"/>
            <w:lang w:val="ka-GE"/>
          </w:rPr>
          <w:t xml:space="preserve">შრომითი </w:t>
        </w:r>
        <w:r w:rsidR="00A41CF1">
          <w:rPr>
            <w:rFonts w:ascii="Sylfaen" w:hAnsi="Sylfaen"/>
            <w:color w:val="333333"/>
            <w:sz w:val="22"/>
            <w:szCs w:val="22"/>
            <w:lang w:val="ka-GE"/>
          </w:rPr>
          <w:t>ნორმების</w:t>
        </w:r>
        <w:r w:rsidR="00A41CF1" w:rsidRPr="008212DC">
          <w:rPr>
            <w:rFonts w:ascii="Sylfaen" w:hAnsi="Sylfaen"/>
            <w:color w:val="333333"/>
            <w:sz w:val="22"/>
            <w:szCs w:val="22"/>
            <w:lang w:val="ka-GE"/>
          </w:rPr>
          <w:t xml:space="preserve"> დარღვევისათვის პასუხისმგებლობა და ადმინისტრაციული სახდელები განისაზღვრება ამ კანონით და </w:t>
        </w:r>
        <w:r w:rsidR="00A41CF1">
          <w:rPr>
            <w:rFonts w:ascii="Sylfaen" w:hAnsi="Sylfaen"/>
            <w:color w:val="333333"/>
            <w:sz w:val="22"/>
            <w:szCs w:val="22"/>
            <w:lang w:val="ka-GE"/>
          </w:rPr>
          <w:t>„</w:t>
        </w:r>
        <w:r w:rsidR="00A41CF1" w:rsidRPr="008212DC">
          <w:rPr>
            <w:rFonts w:ascii="Sylfaen" w:hAnsi="Sylfaen"/>
            <w:color w:val="333333"/>
            <w:sz w:val="22"/>
            <w:szCs w:val="22"/>
            <w:lang w:val="ka-GE"/>
          </w:rPr>
          <w:t>შრომის უსაფრთხოების შესახებ</w:t>
        </w:r>
        <w:r w:rsidR="00A41CF1">
          <w:rPr>
            <w:rFonts w:ascii="Sylfaen" w:hAnsi="Sylfaen"/>
            <w:color w:val="333333"/>
            <w:sz w:val="22"/>
            <w:szCs w:val="22"/>
            <w:lang w:val="ka-GE"/>
          </w:rPr>
          <w:t>“</w:t>
        </w:r>
        <w:r w:rsidR="00A41CF1" w:rsidRPr="008212DC">
          <w:rPr>
            <w:rFonts w:ascii="Sylfaen" w:hAnsi="Sylfaen"/>
            <w:color w:val="333333"/>
            <w:sz w:val="22"/>
            <w:szCs w:val="22"/>
            <w:lang w:val="ka-GE"/>
          </w:rPr>
          <w:t xml:space="preserve"> საქართველოს ორგანული კანონით.</w:t>
        </w:r>
      </w:ins>
    </w:p>
    <w:p w:rsidR="00562AA0" w:rsidRPr="00454F3F" w:rsidRDefault="008212DC" w:rsidP="00404D83">
      <w:pPr>
        <w:pStyle w:val="abzacixml"/>
        <w:spacing w:before="0" w:beforeAutospacing="0" w:after="0" w:afterAutospacing="0"/>
        <w:jc w:val="both"/>
        <w:rPr>
          <w:ins w:id="862" w:author="Author"/>
          <w:rFonts w:ascii="Sylfaen" w:hAnsi="Sylfaen"/>
          <w:color w:val="333333"/>
          <w:sz w:val="22"/>
          <w:szCs w:val="22"/>
          <w:lang w:val="ka-GE"/>
        </w:rPr>
      </w:pPr>
      <w:ins w:id="863" w:author="Author">
        <w:r w:rsidRPr="002C4416">
          <w:rPr>
            <w:rFonts w:ascii="Sylfaen" w:hAnsi="Sylfaen"/>
            <w:color w:val="333333"/>
            <w:sz w:val="22"/>
            <w:szCs w:val="22"/>
            <w:lang w:val="ka-GE"/>
          </w:rPr>
          <w:t xml:space="preserve">2. </w:t>
        </w:r>
        <w:r w:rsidR="00A41CF1" w:rsidRPr="008212DC">
          <w:rPr>
            <w:rFonts w:ascii="Sylfaen" w:hAnsi="Sylfaen"/>
            <w:color w:val="333333"/>
            <w:sz w:val="22"/>
            <w:szCs w:val="22"/>
            <w:lang w:val="ka-GE"/>
          </w:rPr>
          <w:t xml:space="preserve">შრომის </w:t>
        </w:r>
        <w:r w:rsidR="00A41CF1">
          <w:rPr>
            <w:rFonts w:ascii="Sylfaen" w:hAnsi="Sylfaen"/>
            <w:color w:val="333333"/>
            <w:sz w:val="22"/>
            <w:szCs w:val="22"/>
            <w:lang w:val="ka-GE"/>
          </w:rPr>
          <w:t>ნორმების</w:t>
        </w:r>
        <w:r w:rsidR="00A41CF1" w:rsidRPr="008212DC">
          <w:rPr>
            <w:rFonts w:ascii="Sylfaen" w:hAnsi="Sylfaen"/>
            <w:color w:val="333333"/>
            <w:sz w:val="22"/>
            <w:szCs w:val="22"/>
            <w:lang w:val="ka-GE"/>
          </w:rPr>
          <w:t xml:space="preserve"> დარღვევასთან დაკავშირებული ადმინისტრაციულ სამართალდარღვევათა საქმეების განხილვისა და ამ კანონის </w:t>
        </w:r>
        <w:r w:rsidR="00A41CF1" w:rsidRPr="0073479C">
          <w:rPr>
            <w:rFonts w:ascii="Sylfaen" w:hAnsi="Sylfaen"/>
            <w:color w:val="333333"/>
            <w:sz w:val="22"/>
            <w:szCs w:val="22"/>
            <w:lang w:val="ka-GE"/>
          </w:rPr>
          <w:t>77-ე-</w:t>
        </w:r>
        <w:r w:rsidR="00A41CF1">
          <w:rPr>
            <w:rFonts w:ascii="Sylfaen" w:hAnsi="Sylfaen"/>
            <w:color w:val="333333"/>
            <w:sz w:val="22"/>
            <w:szCs w:val="22"/>
            <w:lang w:val="ka-GE"/>
          </w:rPr>
          <w:t>მე-80</w:t>
        </w:r>
        <w:r w:rsidR="00A41CF1" w:rsidRPr="008212DC">
          <w:rPr>
            <w:rFonts w:ascii="Sylfaen" w:hAnsi="Sylfaen"/>
            <w:color w:val="333333"/>
            <w:sz w:val="22"/>
            <w:szCs w:val="22"/>
            <w:lang w:val="ka-GE"/>
          </w:rPr>
          <w:t xml:space="preserve"> მუხლებით და </w:t>
        </w:r>
        <w:r w:rsidR="00A41CF1">
          <w:rPr>
            <w:rFonts w:ascii="Sylfaen" w:hAnsi="Sylfaen"/>
            <w:color w:val="333333"/>
            <w:sz w:val="22"/>
            <w:szCs w:val="22"/>
            <w:lang w:val="ka-GE"/>
          </w:rPr>
          <w:t>„</w:t>
        </w:r>
        <w:r w:rsidR="00A41CF1" w:rsidRPr="008212DC">
          <w:rPr>
            <w:rFonts w:ascii="Sylfaen" w:hAnsi="Sylfaen"/>
            <w:color w:val="333333"/>
            <w:sz w:val="22"/>
            <w:szCs w:val="22"/>
            <w:lang w:val="ka-GE"/>
          </w:rPr>
          <w:t>შრომის უსაფრთხოების შესახებ</w:t>
        </w:r>
        <w:r w:rsidR="00A41CF1">
          <w:rPr>
            <w:rFonts w:ascii="Sylfaen" w:hAnsi="Sylfaen"/>
            <w:color w:val="333333"/>
            <w:sz w:val="22"/>
            <w:szCs w:val="22"/>
            <w:lang w:val="ka-GE"/>
          </w:rPr>
          <w:t>“</w:t>
        </w:r>
        <w:r w:rsidR="00A41CF1" w:rsidRPr="008212DC">
          <w:rPr>
            <w:rFonts w:ascii="Sylfaen" w:hAnsi="Sylfaen"/>
            <w:color w:val="333333"/>
            <w:sz w:val="22"/>
            <w:szCs w:val="22"/>
            <w:lang w:val="ka-GE"/>
          </w:rPr>
          <w:t xml:space="preserve"> საქართველოს ორგანული კანონით გათვალისწინებული ადმინისტრაციული სახდელის დადები</w:t>
        </w:r>
        <w:r w:rsidR="00A41CF1">
          <w:rPr>
            <w:rFonts w:ascii="Sylfaen" w:hAnsi="Sylfaen"/>
            <w:color w:val="333333"/>
            <w:sz w:val="22"/>
            <w:szCs w:val="22"/>
            <w:lang w:val="ka-GE"/>
          </w:rPr>
          <w:t>ს უფლება აქვს შრომის ინსპექციას</w:t>
        </w:r>
        <w:commentRangeStart w:id="864"/>
        <w:r w:rsidRPr="002140F5">
          <w:rPr>
            <w:rFonts w:ascii="Sylfaen" w:hAnsi="Sylfaen"/>
            <w:color w:val="333333"/>
            <w:sz w:val="22"/>
            <w:szCs w:val="22"/>
            <w:lang w:val="ka-GE"/>
          </w:rPr>
          <w:t>.</w:t>
        </w:r>
        <w:commentRangeEnd w:id="864"/>
        <w:r w:rsidR="00A52B0F" w:rsidRPr="00404D83">
          <w:rPr>
            <w:rStyle w:val="CommentReference"/>
            <w:rFonts w:ascii="Sylfaen" w:eastAsiaTheme="minorHAnsi" w:hAnsi="Sylfaen" w:cstheme="minorBidi"/>
            <w:sz w:val="22"/>
            <w:szCs w:val="22"/>
          </w:rPr>
          <w:commentReference w:id="864"/>
        </w:r>
        <w:r w:rsidRPr="00662A7D">
          <w:rPr>
            <w:rFonts w:ascii="Sylfaen" w:hAnsi="Sylfaen"/>
            <w:color w:val="333333"/>
            <w:sz w:val="22"/>
            <w:szCs w:val="22"/>
            <w:lang w:val="ka-GE"/>
          </w:rPr>
          <w:t xml:space="preserve">   </w:t>
        </w:r>
      </w:ins>
    </w:p>
    <w:p w:rsidR="00562AA0" w:rsidRPr="00454F3F" w:rsidRDefault="00562AA0" w:rsidP="00404D83">
      <w:pPr>
        <w:pStyle w:val="abzacixml"/>
        <w:spacing w:before="0" w:beforeAutospacing="0" w:after="0" w:afterAutospacing="0"/>
        <w:jc w:val="both"/>
        <w:rPr>
          <w:ins w:id="865" w:author="Author"/>
          <w:rFonts w:ascii="Sylfaen" w:hAnsi="Sylfaen"/>
          <w:color w:val="333333"/>
          <w:sz w:val="22"/>
          <w:szCs w:val="22"/>
          <w:lang w:val="ka-GE"/>
        </w:rPr>
      </w:pPr>
    </w:p>
    <w:p w:rsidR="00CD7FEB" w:rsidRPr="008E09FA" w:rsidRDefault="00E636BC" w:rsidP="00CD7FEB">
      <w:pPr>
        <w:pStyle w:val="abzacixml"/>
        <w:spacing w:before="0" w:beforeAutospacing="0" w:after="0" w:afterAutospacing="0"/>
        <w:jc w:val="both"/>
        <w:rPr>
          <w:ins w:id="866" w:author="Author"/>
          <w:rFonts w:ascii="Sylfaen" w:hAnsi="Sylfaen"/>
          <w:b/>
          <w:color w:val="000000" w:themeColor="text1"/>
          <w:sz w:val="22"/>
          <w:szCs w:val="22"/>
          <w:lang w:val="ka-GE"/>
          <w:rPrChange w:id="867" w:author="Author">
            <w:rPr>
              <w:ins w:id="868" w:author="Author"/>
              <w:rFonts w:ascii="Sylfaen" w:hAnsi="Sylfaen"/>
              <w:b/>
              <w:color w:val="333333"/>
              <w:sz w:val="22"/>
              <w:szCs w:val="22"/>
              <w:lang w:val="ka-GE"/>
            </w:rPr>
          </w:rPrChange>
        </w:rPr>
      </w:pPr>
      <w:ins w:id="869" w:author="Author">
        <w:r w:rsidRPr="00E636BC">
          <w:rPr>
            <w:rFonts w:ascii="Sylfaen" w:hAnsi="Sylfaen"/>
            <w:b/>
            <w:color w:val="000000" w:themeColor="text1"/>
            <w:sz w:val="22"/>
            <w:szCs w:val="22"/>
            <w:lang w:val="ka-GE"/>
            <w:rPrChange w:id="870" w:author="Author">
              <w:rPr>
                <w:rFonts w:ascii="Sylfaen" w:hAnsi="Sylfaen"/>
                <w:b/>
                <w:color w:val="333333"/>
                <w:sz w:val="22"/>
                <w:szCs w:val="22"/>
                <w:u w:val="single"/>
                <w:lang w:val="ka-GE"/>
              </w:rPr>
            </w:rPrChange>
          </w:rPr>
          <w:t xml:space="preserve">მუხლი 77. ამ კანონით გათვალისწინებული დებულებების </w:t>
        </w:r>
        <w:commentRangeStart w:id="871"/>
        <w:r w:rsidRPr="00E636BC">
          <w:rPr>
            <w:rFonts w:ascii="Sylfaen" w:hAnsi="Sylfaen"/>
            <w:b/>
            <w:color w:val="000000" w:themeColor="text1"/>
            <w:sz w:val="22"/>
            <w:szCs w:val="22"/>
            <w:lang w:val="ka-GE"/>
            <w:rPrChange w:id="872" w:author="Author">
              <w:rPr>
                <w:rFonts w:ascii="Sylfaen" w:hAnsi="Sylfaen"/>
                <w:b/>
                <w:color w:val="333333"/>
                <w:sz w:val="22"/>
                <w:szCs w:val="22"/>
                <w:u w:val="single"/>
                <w:lang w:val="ka-GE"/>
              </w:rPr>
            </w:rPrChange>
          </w:rPr>
          <w:t>დარღვევა</w:t>
        </w:r>
        <w:commentRangeEnd w:id="871"/>
        <w:r w:rsidRPr="00E636BC">
          <w:rPr>
            <w:rStyle w:val="CommentReference"/>
            <w:rFonts w:asciiTheme="minorHAnsi" w:eastAsiaTheme="minorHAnsi" w:hAnsiTheme="minorHAnsi" w:cstheme="minorBidi"/>
            <w:color w:val="000000" w:themeColor="text1"/>
            <w:rPrChange w:id="873" w:author="Author">
              <w:rPr>
                <w:rStyle w:val="CommentReference"/>
                <w:rFonts w:asciiTheme="minorHAnsi" w:eastAsiaTheme="minorHAnsi" w:hAnsiTheme="minorHAnsi" w:cstheme="minorBidi"/>
              </w:rPr>
            </w:rPrChange>
          </w:rPr>
          <w:commentReference w:id="871"/>
        </w:r>
        <w:r w:rsidRPr="00E636BC">
          <w:rPr>
            <w:rFonts w:ascii="Sylfaen" w:hAnsi="Sylfaen"/>
            <w:b/>
            <w:color w:val="000000" w:themeColor="text1"/>
            <w:sz w:val="22"/>
            <w:szCs w:val="22"/>
            <w:lang w:val="ka-GE"/>
            <w:rPrChange w:id="874" w:author="Author">
              <w:rPr>
                <w:rFonts w:ascii="Sylfaen" w:hAnsi="Sylfaen"/>
                <w:b/>
                <w:color w:val="333333"/>
                <w:sz w:val="22"/>
                <w:szCs w:val="22"/>
                <w:lang w:val="ka-GE"/>
              </w:rPr>
            </w:rPrChange>
          </w:rPr>
          <w:t xml:space="preserve"> </w:t>
        </w:r>
      </w:ins>
    </w:p>
    <w:p w:rsidR="00CD7FEB" w:rsidRPr="008E09FA" w:rsidRDefault="00E636BC" w:rsidP="00CD7FEB">
      <w:pPr>
        <w:pStyle w:val="abzacixml"/>
        <w:spacing w:before="0" w:beforeAutospacing="0" w:after="0" w:afterAutospacing="0"/>
        <w:jc w:val="both"/>
        <w:rPr>
          <w:ins w:id="875" w:author="Author"/>
          <w:rFonts w:ascii="Sylfaen" w:hAnsi="Sylfaen"/>
          <w:color w:val="000000" w:themeColor="text1"/>
          <w:sz w:val="22"/>
          <w:szCs w:val="22"/>
          <w:lang w:val="ka-GE"/>
          <w:rPrChange w:id="876" w:author="Author">
            <w:rPr>
              <w:ins w:id="877" w:author="Author"/>
              <w:rFonts w:ascii="Sylfaen" w:hAnsi="Sylfaen"/>
              <w:sz w:val="22"/>
              <w:szCs w:val="22"/>
              <w:lang w:val="ka-GE"/>
            </w:rPr>
          </w:rPrChange>
        </w:rPr>
      </w:pPr>
      <w:ins w:id="878" w:author="Author">
        <w:r w:rsidRPr="00E636BC">
          <w:rPr>
            <w:rFonts w:ascii="Sylfaen" w:hAnsi="Sylfaen"/>
            <w:color w:val="000000" w:themeColor="text1"/>
            <w:sz w:val="22"/>
            <w:szCs w:val="22"/>
            <w:lang w:val="ka-GE"/>
            <w:rPrChange w:id="879" w:author="Author">
              <w:rPr>
                <w:rFonts w:ascii="Sylfaen" w:hAnsi="Sylfaen"/>
                <w:sz w:val="22"/>
                <w:szCs w:val="22"/>
                <w:lang w:val="ka-GE"/>
              </w:rPr>
            </w:rPrChange>
          </w:rPr>
          <w:lastRenderedPageBreak/>
          <w:t>1. ამ კანონით და „საჯარო სამსახურის შესახებ“ საქართველოს კანონით გათვალისწინებული დებულებების დარღვევა, გარდა ამ კანონის 78-ე-მე-80 მუხლებით გათვალისწინებული შემთხვევისა, თითოეული დარღვევისათვის გამოიწვევს გაფრთხილებას ან დაჯარიმებას:</w:t>
        </w:r>
      </w:ins>
    </w:p>
    <w:p w:rsidR="00CD7FEB" w:rsidRPr="008E09FA" w:rsidRDefault="00E636BC" w:rsidP="00CD7FEB">
      <w:pPr>
        <w:spacing w:after="0" w:line="240" w:lineRule="auto"/>
        <w:jc w:val="both"/>
        <w:rPr>
          <w:ins w:id="880" w:author="Author"/>
          <w:rFonts w:ascii="Sylfaen" w:hAnsi="Sylfaen"/>
          <w:color w:val="000000" w:themeColor="text1"/>
          <w:bdr w:val="none" w:sz="0" w:space="0" w:color="auto" w:frame="1"/>
          <w:shd w:val="clear" w:color="auto" w:fill="FFFFFF"/>
          <w:lang w:val="ka-GE"/>
          <w:rPrChange w:id="881" w:author="Author">
            <w:rPr>
              <w:ins w:id="882" w:author="Author"/>
              <w:rFonts w:ascii="Sylfaen" w:hAnsi="Sylfaen"/>
              <w:bdr w:val="none" w:sz="0" w:space="0" w:color="auto" w:frame="1"/>
              <w:shd w:val="clear" w:color="auto" w:fill="FFFFFF"/>
              <w:lang w:val="ka-GE"/>
            </w:rPr>
          </w:rPrChange>
        </w:rPr>
      </w:pPr>
      <w:ins w:id="883" w:author="Author">
        <w:r w:rsidRPr="00E636BC">
          <w:rPr>
            <w:rFonts w:ascii="Sylfaen" w:eastAsiaTheme="minorHAnsi" w:hAnsi="Sylfaen"/>
            <w:color w:val="000000" w:themeColor="text1"/>
            <w:bdr w:val="none" w:sz="0" w:space="0" w:color="auto" w:frame="1"/>
            <w:shd w:val="clear" w:color="auto" w:fill="FFFFFF"/>
            <w:lang w:val="ka-GE"/>
            <w:rPrChange w:id="884" w:author="Author">
              <w:rPr>
                <w:rFonts w:ascii="Sylfaen" w:eastAsia="Times New Roman" w:hAnsi="Sylfaen" w:cs="Times New Roman"/>
                <w:sz w:val="16"/>
                <w:szCs w:val="16"/>
                <w:bdr w:val="none" w:sz="0" w:space="0" w:color="auto" w:frame="1"/>
                <w:shd w:val="clear" w:color="auto" w:fill="FFFFFF"/>
                <w:lang w:val="ka-GE"/>
              </w:rPr>
            </w:rPrChange>
          </w:rPr>
          <w:t xml:space="preserve">ა) </w:t>
        </w:r>
        <w:r w:rsidRPr="00E636BC">
          <w:rPr>
            <w:rFonts w:ascii="Sylfaen" w:eastAsia="Times New Roman" w:hAnsi="Sylfaen" w:cs="Angsana New"/>
            <w:color w:val="000000" w:themeColor="text1"/>
            <w:bdr w:val="none" w:sz="0" w:space="0" w:color="auto" w:frame="1"/>
            <w:shd w:val="clear" w:color="auto" w:fill="FFFFFF"/>
            <w:lang w:val="ka-GE"/>
            <w:rPrChange w:id="885" w:author="Author">
              <w:rPr>
                <w:rFonts w:ascii="Sylfaen" w:eastAsia="Times New Roman" w:hAnsi="Sylfaen" w:cs="Angsana New"/>
                <w:sz w:val="16"/>
                <w:szCs w:val="16"/>
                <w:bdr w:val="none" w:sz="0" w:space="0" w:color="auto" w:frame="1"/>
                <w:shd w:val="clear" w:color="auto" w:fill="FFFFFF"/>
                <w:lang w:val="ka-GE"/>
              </w:rPr>
            </w:rPrChange>
          </w:rPr>
          <w:t>წინა კალენდარული წლის მიხედვით 100 000 ლარამდე შემოსავლის მქონე ფიზიკური პირი</w:t>
        </w:r>
        <w:r w:rsidRPr="00E636BC">
          <w:rPr>
            <w:rFonts w:ascii="Sylfaen" w:eastAsiaTheme="minorHAnsi" w:hAnsi="Sylfaen"/>
            <w:color w:val="000000" w:themeColor="text1"/>
            <w:bdr w:val="none" w:sz="0" w:space="0" w:color="auto" w:frame="1"/>
            <w:shd w:val="clear" w:color="auto" w:fill="FFFFFF"/>
            <w:lang w:val="ka-GE"/>
            <w:rPrChange w:id="886" w:author="Author">
              <w:rPr>
                <w:rFonts w:ascii="Sylfaen" w:eastAsia="Times New Roman" w:hAnsi="Sylfaen" w:cs="Times New Roman"/>
                <w:sz w:val="16"/>
                <w:szCs w:val="16"/>
                <w:bdr w:val="none" w:sz="0" w:space="0" w:color="auto" w:frame="1"/>
                <w:shd w:val="clear" w:color="auto" w:fill="FFFFFF"/>
                <w:lang w:val="ka-GE"/>
              </w:rPr>
            </w:rPrChange>
          </w:rPr>
          <w:t xml:space="preserve"> დამსაქმებლი</w:t>
        </w:r>
        <w:r w:rsidRPr="00E636BC">
          <w:rPr>
            <w:rFonts w:ascii="Sylfaen" w:eastAsia="Times New Roman" w:hAnsi="Sylfaen" w:cs="Angsana New"/>
            <w:color w:val="000000" w:themeColor="text1"/>
            <w:bdr w:val="none" w:sz="0" w:space="0" w:color="auto" w:frame="1"/>
            <w:shd w:val="clear" w:color="auto" w:fill="FFFFFF"/>
            <w:lang w:val="ka-GE"/>
            <w:rPrChange w:id="887" w:author="Author">
              <w:rPr>
                <w:rFonts w:ascii="Sylfaen" w:eastAsia="Times New Roman" w:hAnsi="Sylfaen" w:cs="Angsana New"/>
                <w:sz w:val="16"/>
                <w:szCs w:val="16"/>
                <w:bdr w:val="none" w:sz="0" w:space="0" w:color="auto" w:frame="1"/>
                <w:shd w:val="clear" w:color="auto" w:fill="FFFFFF"/>
                <w:lang w:val="ka-GE"/>
              </w:rPr>
            </w:rPrChange>
          </w:rPr>
          <w:t xml:space="preserve">ს </w:t>
        </w:r>
        <w:r w:rsidRPr="00E636BC">
          <w:rPr>
            <w:rFonts w:ascii="Sylfaen" w:eastAsiaTheme="minorHAnsi" w:hAnsi="Sylfaen"/>
            <w:color w:val="000000" w:themeColor="text1"/>
            <w:bdr w:val="none" w:sz="0" w:space="0" w:color="auto" w:frame="1"/>
            <w:shd w:val="clear" w:color="auto" w:fill="FFFFFF"/>
            <w:lang w:val="ka-GE"/>
            <w:rPrChange w:id="888" w:author="Author">
              <w:rPr>
                <w:rFonts w:ascii="Sylfaen" w:eastAsia="Times New Roman" w:hAnsi="Sylfaen" w:cs="Times New Roman"/>
                <w:sz w:val="16"/>
                <w:szCs w:val="16"/>
                <w:bdr w:val="none" w:sz="0" w:space="0" w:color="auto" w:frame="1"/>
                <w:shd w:val="clear" w:color="auto" w:fill="FFFFFF"/>
                <w:lang w:val="ka-GE"/>
              </w:rPr>
            </w:rPrChange>
          </w:rPr>
          <w:t xml:space="preserve">შემთხვევაში არანაკლებ </w:t>
        </w:r>
        <w:r w:rsidRPr="00E636BC">
          <w:rPr>
            <w:rFonts w:ascii="Sylfaen" w:hAnsi="Sylfaen"/>
            <w:color w:val="000000" w:themeColor="text1"/>
            <w:bdr w:val="none" w:sz="0" w:space="0" w:color="auto" w:frame="1"/>
            <w:shd w:val="clear" w:color="auto" w:fill="FFFFFF"/>
            <w:lang w:val="ka-GE"/>
            <w:rPrChange w:id="889" w:author="Author">
              <w:rPr>
                <w:rFonts w:ascii="Sylfaen" w:hAnsi="Sylfaen"/>
                <w:color w:val="000000" w:themeColor="text1"/>
                <w:sz w:val="16"/>
                <w:szCs w:val="16"/>
                <w:highlight w:val="yellow"/>
                <w:bdr w:val="none" w:sz="0" w:space="0" w:color="auto" w:frame="1"/>
                <w:shd w:val="clear" w:color="auto" w:fill="FFFFFF"/>
                <w:lang w:val="ka-GE"/>
              </w:rPr>
            </w:rPrChange>
          </w:rPr>
          <w:t>200</w:t>
        </w:r>
        <w:r w:rsidRPr="00E636BC">
          <w:rPr>
            <w:rFonts w:ascii="Sylfaen" w:eastAsiaTheme="minorHAnsi" w:hAnsi="Sylfaen"/>
            <w:color w:val="000000" w:themeColor="text1"/>
            <w:bdr w:val="none" w:sz="0" w:space="0" w:color="auto" w:frame="1"/>
            <w:shd w:val="clear" w:color="auto" w:fill="FFFFFF"/>
            <w:lang w:val="ka-GE"/>
            <w:rPrChange w:id="890" w:author="Author">
              <w:rPr>
                <w:rFonts w:ascii="Sylfaen" w:eastAsia="Times New Roman" w:hAnsi="Sylfaen" w:cs="Times New Roman"/>
                <w:sz w:val="16"/>
                <w:szCs w:val="16"/>
                <w:bdr w:val="none" w:sz="0" w:space="0" w:color="auto" w:frame="1"/>
                <w:shd w:val="clear" w:color="auto" w:fill="FFFFFF"/>
                <w:lang w:val="ka-GE"/>
              </w:rPr>
            </w:rPrChange>
          </w:rPr>
          <w:t xml:space="preserve"> ლარის ოდენობით, მაგრამ არაუმეტეს </w:t>
        </w:r>
        <w:r w:rsidRPr="00E636BC">
          <w:rPr>
            <w:rFonts w:ascii="Sylfaen" w:hAnsi="Sylfaen"/>
            <w:color w:val="000000" w:themeColor="text1"/>
            <w:bdr w:val="none" w:sz="0" w:space="0" w:color="auto" w:frame="1"/>
            <w:shd w:val="clear" w:color="auto" w:fill="FFFFFF"/>
            <w:lang w:val="ka-GE"/>
            <w:rPrChange w:id="891" w:author="Author">
              <w:rPr>
                <w:rFonts w:ascii="Sylfaen" w:hAnsi="Sylfaen"/>
                <w:color w:val="000000" w:themeColor="text1"/>
                <w:sz w:val="16"/>
                <w:szCs w:val="16"/>
                <w:highlight w:val="yellow"/>
                <w:bdr w:val="none" w:sz="0" w:space="0" w:color="auto" w:frame="1"/>
                <w:shd w:val="clear" w:color="auto" w:fill="FFFFFF"/>
                <w:lang w:val="ka-GE"/>
              </w:rPr>
            </w:rPrChange>
          </w:rPr>
          <w:t xml:space="preserve">400 </w:t>
        </w:r>
        <w:r w:rsidRPr="00E636BC">
          <w:rPr>
            <w:rFonts w:ascii="Sylfaen" w:eastAsiaTheme="minorHAnsi" w:hAnsi="Sylfaen"/>
            <w:color w:val="000000" w:themeColor="text1"/>
            <w:bdr w:val="none" w:sz="0" w:space="0" w:color="auto" w:frame="1"/>
            <w:shd w:val="clear" w:color="auto" w:fill="FFFFFF"/>
            <w:lang w:val="ka-GE"/>
            <w:rPrChange w:id="892" w:author="Author">
              <w:rPr>
                <w:rFonts w:ascii="Sylfaen" w:eastAsia="Times New Roman" w:hAnsi="Sylfaen" w:cs="Times New Roman"/>
                <w:sz w:val="16"/>
                <w:szCs w:val="16"/>
                <w:bdr w:val="none" w:sz="0" w:space="0" w:color="auto" w:frame="1"/>
                <w:shd w:val="clear" w:color="auto" w:fill="FFFFFF"/>
                <w:lang w:val="ka-GE"/>
              </w:rPr>
            </w:rPrChange>
          </w:rPr>
          <w:t>ლარისა;</w:t>
        </w:r>
      </w:ins>
    </w:p>
    <w:p w:rsidR="00CD7FEB" w:rsidRPr="008E09FA" w:rsidRDefault="00E636BC" w:rsidP="00CD7FEB">
      <w:pPr>
        <w:spacing w:after="0" w:line="240" w:lineRule="auto"/>
        <w:jc w:val="both"/>
        <w:rPr>
          <w:ins w:id="893" w:author="Author"/>
          <w:rFonts w:ascii="Sylfaen" w:hAnsi="Sylfaen" w:cs="Angsana New"/>
          <w:color w:val="000000" w:themeColor="text1"/>
          <w:bdr w:val="none" w:sz="0" w:space="0" w:color="auto" w:frame="1"/>
          <w:shd w:val="clear" w:color="auto" w:fill="FFFFFF"/>
          <w:lang w:val="ka-GE"/>
          <w:rPrChange w:id="894" w:author="Author">
            <w:rPr>
              <w:ins w:id="895" w:author="Author"/>
              <w:rFonts w:ascii="Sylfaen" w:hAnsi="Sylfaen" w:cs="Angsana New"/>
              <w:bdr w:val="none" w:sz="0" w:space="0" w:color="auto" w:frame="1"/>
              <w:shd w:val="clear" w:color="auto" w:fill="FFFFFF"/>
              <w:lang w:val="ka-GE"/>
            </w:rPr>
          </w:rPrChange>
        </w:rPr>
      </w:pPr>
      <w:ins w:id="896" w:author="Author">
        <w:r w:rsidRPr="00E636BC">
          <w:rPr>
            <w:rFonts w:ascii="Sylfaen" w:eastAsiaTheme="minorHAnsi" w:hAnsi="Sylfaen"/>
            <w:color w:val="000000" w:themeColor="text1"/>
            <w:bdr w:val="none" w:sz="0" w:space="0" w:color="auto" w:frame="1"/>
            <w:shd w:val="clear" w:color="auto" w:fill="FFFFFF"/>
            <w:lang w:val="ka-GE"/>
            <w:rPrChange w:id="897" w:author="Author">
              <w:rPr>
                <w:rFonts w:ascii="Sylfaen" w:eastAsia="Times New Roman" w:hAnsi="Sylfaen" w:cs="Times New Roman"/>
                <w:sz w:val="16"/>
                <w:szCs w:val="16"/>
                <w:bdr w:val="none" w:sz="0" w:space="0" w:color="auto" w:frame="1"/>
                <w:shd w:val="clear" w:color="auto" w:fill="FFFFFF"/>
                <w:lang w:val="ka-GE"/>
              </w:rPr>
            </w:rPrChange>
          </w:rPr>
          <w:t xml:space="preserve">ბ) </w:t>
        </w:r>
        <w:r w:rsidRPr="00E636BC">
          <w:rPr>
            <w:rFonts w:ascii="Sylfaen" w:eastAsia="Times New Roman" w:hAnsi="Sylfaen" w:cs="Angsana New"/>
            <w:color w:val="000000" w:themeColor="text1"/>
            <w:bdr w:val="none" w:sz="0" w:space="0" w:color="auto" w:frame="1"/>
            <w:shd w:val="clear" w:color="auto" w:fill="FFFFFF"/>
            <w:lang w:val="ka-GE"/>
            <w:rPrChange w:id="898" w:author="Author">
              <w:rPr>
                <w:rFonts w:ascii="Sylfaen" w:eastAsia="Times New Roman" w:hAnsi="Sylfaen" w:cs="Angsana New"/>
                <w:sz w:val="16"/>
                <w:szCs w:val="16"/>
                <w:bdr w:val="none" w:sz="0" w:space="0" w:color="auto" w:frame="1"/>
                <w:shd w:val="clear" w:color="auto" w:fill="FFFFFF"/>
                <w:lang w:val="ka-GE"/>
              </w:rPr>
            </w:rPrChange>
          </w:rPr>
          <w:t>წინა კალენდარული წლის მიხედვით 100 000 ლარის ან მეტი შემოსავლის მქონე ფიზიკური პირი</w:t>
        </w:r>
        <w:r w:rsidRPr="00E636BC">
          <w:rPr>
            <w:rFonts w:ascii="Sylfaen" w:eastAsiaTheme="minorHAnsi" w:hAnsi="Sylfaen" w:cs="Angsana New"/>
            <w:color w:val="000000" w:themeColor="text1"/>
            <w:bdr w:val="none" w:sz="0" w:space="0" w:color="auto" w:frame="1"/>
            <w:shd w:val="clear" w:color="auto" w:fill="FFFFFF"/>
            <w:lang w:val="ka-GE"/>
            <w:rPrChange w:id="899" w:author="Author">
              <w:rPr>
                <w:rFonts w:ascii="Sylfaen" w:eastAsia="Times New Roman" w:hAnsi="Sylfaen" w:cs="Angsana New"/>
                <w:sz w:val="16"/>
                <w:szCs w:val="16"/>
                <w:bdr w:val="none" w:sz="0" w:space="0" w:color="auto" w:frame="1"/>
                <w:shd w:val="clear" w:color="auto" w:fill="FFFFFF"/>
                <w:lang w:val="ka-GE"/>
              </w:rPr>
            </w:rPrChange>
          </w:rPr>
          <w:t xml:space="preserve"> დამსაქმებლი</w:t>
        </w:r>
        <w:r w:rsidRPr="00E636BC">
          <w:rPr>
            <w:rFonts w:ascii="Sylfaen" w:eastAsia="Times New Roman" w:hAnsi="Sylfaen" w:cs="Angsana New"/>
            <w:color w:val="000000" w:themeColor="text1"/>
            <w:bdr w:val="none" w:sz="0" w:space="0" w:color="auto" w:frame="1"/>
            <w:shd w:val="clear" w:color="auto" w:fill="FFFFFF"/>
            <w:lang w:val="ka-GE"/>
            <w:rPrChange w:id="900" w:author="Author">
              <w:rPr>
                <w:rFonts w:ascii="Sylfaen" w:eastAsia="Times New Roman" w:hAnsi="Sylfaen" w:cs="Angsana New"/>
                <w:sz w:val="16"/>
                <w:szCs w:val="16"/>
                <w:bdr w:val="none" w:sz="0" w:space="0" w:color="auto" w:frame="1"/>
                <w:shd w:val="clear" w:color="auto" w:fill="FFFFFF"/>
                <w:lang w:val="ka-GE"/>
              </w:rPr>
            </w:rPrChange>
          </w:rPr>
          <w:t xml:space="preserve">ს </w:t>
        </w:r>
        <w:r w:rsidRPr="00E636BC">
          <w:rPr>
            <w:rFonts w:ascii="Sylfaen" w:eastAsiaTheme="minorHAnsi" w:hAnsi="Sylfaen" w:cs="Angsana New"/>
            <w:color w:val="000000" w:themeColor="text1"/>
            <w:bdr w:val="none" w:sz="0" w:space="0" w:color="auto" w:frame="1"/>
            <w:shd w:val="clear" w:color="auto" w:fill="FFFFFF"/>
            <w:lang w:val="ka-GE"/>
            <w:rPrChange w:id="901" w:author="Author">
              <w:rPr>
                <w:rFonts w:ascii="Sylfaen" w:eastAsia="Times New Roman" w:hAnsi="Sylfaen" w:cs="Angsana New"/>
                <w:sz w:val="16"/>
                <w:szCs w:val="16"/>
                <w:bdr w:val="none" w:sz="0" w:space="0" w:color="auto" w:frame="1"/>
                <w:shd w:val="clear" w:color="auto" w:fill="FFFFFF"/>
                <w:lang w:val="ka-GE"/>
              </w:rPr>
            </w:rPrChange>
          </w:rPr>
          <w:t xml:space="preserve">შემთხვევაში, </w:t>
        </w:r>
        <w:r w:rsidRPr="00E636BC">
          <w:rPr>
            <w:rFonts w:ascii="Sylfaen" w:eastAsiaTheme="minorHAnsi" w:hAnsi="Sylfaen"/>
            <w:color w:val="000000" w:themeColor="text1"/>
            <w:bdr w:val="none" w:sz="0" w:space="0" w:color="auto" w:frame="1"/>
            <w:shd w:val="clear" w:color="auto" w:fill="FFFFFF"/>
            <w:lang w:val="ka-GE"/>
            <w:rPrChange w:id="902" w:author="Author">
              <w:rPr>
                <w:rFonts w:ascii="Sylfaen" w:eastAsia="Times New Roman" w:hAnsi="Sylfaen" w:cs="Times New Roman"/>
                <w:sz w:val="16"/>
                <w:szCs w:val="16"/>
                <w:bdr w:val="none" w:sz="0" w:space="0" w:color="auto" w:frame="1"/>
                <w:shd w:val="clear" w:color="auto" w:fill="FFFFFF"/>
                <w:lang w:val="ka-GE"/>
              </w:rPr>
            </w:rPrChange>
          </w:rPr>
          <w:t xml:space="preserve">არანაკლებ </w:t>
        </w:r>
        <w:r w:rsidRPr="00E636BC">
          <w:rPr>
            <w:rFonts w:ascii="Sylfaen" w:hAnsi="Sylfaen"/>
            <w:color w:val="000000" w:themeColor="text1"/>
            <w:bdr w:val="none" w:sz="0" w:space="0" w:color="auto" w:frame="1"/>
            <w:shd w:val="clear" w:color="auto" w:fill="FFFFFF"/>
            <w:lang w:val="ka-GE"/>
            <w:rPrChange w:id="903" w:author="Author">
              <w:rPr>
                <w:rFonts w:ascii="Sylfaen" w:hAnsi="Sylfaen"/>
                <w:color w:val="000000" w:themeColor="text1"/>
                <w:sz w:val="16"/>
                <w:szCs w:val="16"/>
                <w:highlight w:val="yellow"/>
                <w:bdr w:val="none" w:sz="0" w:space="0" w:color="auto" w:frame="1"/>
                <w:shd w:val="clear" w:color="auto" w:fill="FFFFFF"/>
                <w:lang w:val="ka-GE"/>
              </w:rPr>
            </w:rPrChange>
          </w:rPr>
          <w:t>300</w:t>
        </w:r>
        <w:r w:rsidRPr="00E636BC">
          <w:rPr>
            <w:rFonts w:ascii="Sylfaen" w:eastAsiaTheme="minorHAnsi" w:hAnsi="Sylfaen"/>
            <w:color w:val="000000" w:themeColor="text1"/>
            <w:bdr w:val="none" w:sz="0" w:space="0" w:color="auto" w:frame="1"/>
            <w:shd w:val="clear" w:color="auto" w:fill="FFFFFF"/>
            <w:lang w:val="ka-GE"/>
            <w:rPrChange w:id="904" w:author="Author">
              <w:rPr>
                <w:rFonts w:ascii="Sylfaen" w:eastAsia="Times New Roman" w:hAnsi="Sylfaen" w:cs="Times New Roman"/>
                <w:sz w:val="16"/>
                <w:szCs w:val="16"/>
                <w:bdr w:val="none" w:sz="0" w:space="0" w:color="auto" w:frame="1"/>
                <w:shd w:val="clear" w:color="auto" w:fill="FFFFFF"/>
                <w:lang w:val="ka-GE"/>
              </w:rPr>
            </w:rPrChange>
          </w:rPr>
          <w:t xml:space="preserve"> ლარის ოდენობით, მაგრამ არაუმეტეს </w:t>
        </w:r>
        <w:r w:rsidRPr="00E636BC">
          <w:rPr>
            <w:rFonts w:ascii="Sylfaen" w:hAnsi="Sylfaen"/>
            <w:color w:val="000000" w:themeColor="text1"/>
            <w:bdr w:val="none" w:sz="0" w:space="0" w:color="auto" w:frame="1"/>
            <w:shd w:val="clear" w:color="auto" w:fill="FFFFFF"/>
            <w:lang w:val="ka-GE"/>
            <w:rPrChange w:id="905" w:author="Author">
              <w:rPr>
                <w:rFonts w:ascii="Sylfaen" w:hAnsi="Sylfaen"/>
                <w:color w:val="000000" w:themeColor="text1"/>
                <w:sz w:val="16"/>
                <w:szCs w:val="16"/>
                <w:highlight w:val="yellow"/>
                <w:bdr w:val="none" w:sz="0" w:space="0" w:color="auto" w:frame="1"/>
                <w:shd w:val="clear" w:color="auto" w:fill="FFFFFF"/>
                <w:lang w:val="ka-GE"/>
              </w:rPr>
            </w:rPrChange>
          </w:rPr>
          <w:t>800</w:t>
        </w:r>
        <w:r w:rsidRPr="00E636BC">
          <w:rPr>
            <w:rFonts w:ascii="Sylfaen" w:eastAsiaTheme="minorHAnsi" w:hAnsi="Sylfaen"/>
            <w:color w:val="000000" w:themeColor="text1"/>
            <w:bdr w:val="none" w:sz="0" w:space="0" w:color="auto" w:frame="1"/>
            <w:shd w:val="clear" w:color="auto" w:fill="FFFFFF"/>
            <w:lang w:val="ka-GE"/>
            <w:rPrChange w:id="906" w:author="Author">
              <w:rPr>
                <w:rFonts w:ascii="Sylfaen" w:eastAsia="Times New Roman" w:hAnsi="Sylfaen" w:cs="Times New Roman"/>
                <w:sz w:val="16"/>
                <w:szCs w:val="16"/>
                <w:bdr w:val="none" w:sz="0" w:space="0" w:color="auto" w:frame="1"/>
                <w:shd w:val="clear" w:color="auto" w:fill="FFFFFF"/>
                <w:lang w:val="ka-GE"/>
              </w:rPr>
            </w:rPrChange>
          </w:rPr>
          <w:t xml:space="preserve"> ლარისა;</w:t>
        </w:r>
      </w:ins>
    </w:p>
    <w:p w:rsidR="00CD7FEB" w:rsidRPr="008E09FA" w:rsidRDefault="00E636BC" w:rsidP="00CD7FEB">
      <w:pPr>
        <w:spacing w:after="0" w:line="240" w:lineRule="auto"/>
        <w:jc w:val="both"/>
        <w:rPr>
          <w:ins w:id="907" w:author="Author"/>
          <w:rFonts w:ascii="Sylfaen" w:hAnsi="Sylfaen"/>
          <w:color w:val="000000" w:themeColor="text1"/>
          <w:bdr w:val="none" w:sz="0" w:space="0" w:color="auto" w:frame="1"/>
          <w:shd w:val="clear" w:color="auto" w:fill="FFFFFF"/>
          <w:lang w:val="ka-GE"/>
          <w:rPrChange w:id="908" w:author="Author">
            <w:rPr>
              <w:ins w:id="909" w:author="Author"/>
              <w:rFonts w:ascii="Sylfaen" w:hAnsi="Sylfaen"/>
              <w:bdr w:val="none" w:sz="0" w:space="0" w:color="auto" w:frame="1"/>
              <w:shd w:val="clear" w:color="auto" w:fill="FFFFFF"/>
              <w:lang w:val="ka-GE"/>
            </w:rPr>
          </w:rPrChange>
        </w:rPr>
      </w:pPr>
      <w:ins w:id="910" w:author="Author">
        <w:r w:rsidRPr="00E636BC">
          <w:rPr>
            <w:rFonts w:ascii="Sylfaen" w:eastAsiaTheme="minorHAnsi" w:hAnsi="Sylfaen"/>
            <w:color w:val="000000" w:themeColor="text1"/>
            <w:bdr w:val="none" w:sz="0" w:space="0" w:color="auto" w:frame="1"/>
            <w:shd w:val="clear" w:color="auto" w:fill="FFFFFF"/>
            <w:lang w:val="ka-GE"/>
            <w:rPrChange w:id="911" w:author="Author">
              <w:rPr>
                <w:rFonts w:ascii="Sylfaen" w:eastAsia="Times New Roman" w:hAnsi="Sylfaen" w:cs="Times New Roman"/>
                <w:sz w:val="16"/>
                <w:szCs w:val="16"/>
                <w:bdr w:val="none" w:sz="0" w:space="0" w:color="auto" w:frame="1"/>
                <w:shd w:val="clear" w:color="auto" w:fill="FFFFFF"/>
                <w:lang w:val="ka-GE"/>
              </w:rPr>
            </w:rPrChange>
          </w:rPr>
          <w:t xml:space="preserve">გ) </w:t>
        </w:r>
        <w:r w:rsidRPr="00E636BC">
          <w:rPr>
            <w:rFonts w:ascii="Sylfaen" w:eastAsia="Times New Roman" w:hAnsi="Sylfaen" w:cs="Angsana New"/>
            <w:color w:val="000000" w:themeColor="text1"/>
            <w:bdr w:val="none" w:sz="0" w:space="0" w:color="auto" w:frame="1"/>
            <w:shd w:val="clear" w:color="auto" w:fill="FFFFFF"/>
            <w:lang w:val="ka-GE"/>
            <w:rPrChange w:id="912" w:author="Author">
              <w:rPr>
                <w:rFonts w:ascii="Sylfaen" w:eastAsia="Times New Roman" w:hAnsi="Sylfaen" w:cs="Angsana New"/>
                <w:sz w:val="16"/>
                <w:szCs w:val="16"/>
                <w:bdr w:val="none" w:sz="0" w:space="0" w:color="auto" w:frame="1"/>
                <w:shd w:val="clear" w:color="auto" w:fill="FFFFFF"/>
                <w:lang w:val="ka-GE"/>
              </w:rPr>
            </w:rPrChange>
          </w:rPr>
          <w:t xml:space="preserve">დღგ-ის გადამხდელად რეგისტრირებული </w:t>
        </w:r>
        <w:r w:rsidRPr="00E636BC">
          <w:rPr>
            <w:rFonts w:ascii="Sylfaen" w:eastAsiaTheme="minorHAnsi" w:hAnsi="Sylfaen" w:cs="Angsana New"/>
            <w:color w:val="000000" w:themeColor="text1"/>
            <w:bdr w:val="none" w:sz="0" w:space="0" w:color="auto" w:frame="1"/>
            <w:shd w:val="clear" w:color="auto" w:fill="FFFFFF"/>
            <w:lang w:val="ka-GE"/>
            <w:rPrChange w:id="913" w:author="Author">
              <w:rPr>
                <w:rFonts w:ascii="Sylfaen" w:eastAsia="Times New Roman" w:hAnsi="Sylfaen" w:cs="Angsana New"/>
                <w:sz w:val="16"/>
                <w:szCs w:val="16"/>
                <w:bdr w:val="none" w:sz="0" w:space="0" w:color="auto" w:frame="1"/>
                <w:shd w:val="clear" w:color="auto" w:fill="FFFFFF"/>
                <w:lang w:val="ka-GE"/>
              </w:rPr>
            </w:rPrChange>
          </w:rPr>
          <w:t>დამსაქმებლის</w:t>
        </w:r>
        <w:r w:rsidRPr="00E636BC">
          <w:rPr>
            <w:rFonts w:ascii="Sylfaen" w:eastAsia="Times New Roman" w:hAnsi="Sylfaen" w:cs="Angsana New"/>
            <w:color w:val="000000" w:themeColor="text1"/>
            <w:bdr w:val="none" w:sz="0" w:space="0" w:color="auto" w:frame="1"/>
            <w:shd w:val="clear" w:color="auto" w:fill="FFFFFF"/>
            <w:lang w:val="ka-GE"/>
            <w:rPrChange w:id="914" w:author="Author">
              <w:rPr>
                <w:rFonts w:ascii="Sylfaen" w:eastAsia="Times New Roman" w:hAnsi="Sylfaen" w:cs="Angsana New"/>
                <w:sz w:val="16"/>
                <w:szCs w:val="16"/>
                <w:bdr w:val="none" w:sz="0" w:space="0" w:color="auto" w:frame="1"/>
                <w:shd w:val="clear" w:color="auto" w:fill="FFFFFF"/>
                <w:lang w:val="ka-GE"/>
              </w:rPr>
            </w:rPrChange>
          </w:rPr>
          <w:t xml:space="preserve"> </w:t>
        </w:r>
        <w:r w:rsidRPr="00E636BC">
          <w:rPr>
            <w:rFonts w:ascii="Sylfaen" w:eastAsiaTheme="minorHAnsi" w:hAnsi="Sylfaen" w:cs="Angsana New"/>
            <w:color w:val="000000" w:themeColor="text1"/>
            <w:bdr w:val="none" w:sz="0" w:space="0" w:color="auto" w:frame="1"/>
            <w:shd w:val="clear" w:color="auto" w:fill="FFFFFF"/>
            <w:lang w:val="ka-GE"/>
            <w:rPrChange w:id="915" w:author="Author">
              <w:rPr>
                <w:rFonts w:ascii="Sylfaen" w:eastAsia="Times New Roman" w:hAnsi="Sylfaen" w:cs="Angsana New"/>
                <w:sz w:val="16"/>
                <w:szCs w:val="16"/>
                <w:bdr w:val="none" w:sz="0" w:space="0" w:color="auto" w:frame="1"/>
                <w:shd w:val="clear" w:color="auto" w:fill="FFFFFF"/>
                <w:lang w:val="ka-GE"/>
              </w:rPr>
            </w:rPrChange>
          </w:rPr>
          <w:t xml:space="preserve">შემთხვევაში </w:t>
        </w:r>
        <w:r w:rsidRPr="00E636BC">
          <w:rPr>
            <w:rFonts w:ascii="Sylfaen" w:eastAsia="Times New Roman" w:hAnsi="Sylfaen" w:cs="Angsana New"/>
            <w:color w:val="000000" w:themeColor="text1"/>
            <w:bdr w:val="none" w:sz="0" w:space="0" w:color="auto" w:frame="1"/>
            <w:shd w:val="clear" w:color="auto" w:fill="FFFFFF"/>
            <w:lang w:val="ka-GE"/>
            <w:rPrChange w:id="916" w:author="Author">
              <w:rPr>
                <w:rFonts w:ascii="Sylfaen" w:eastAsia="Times New Roman" w:hAnsi="Sylfaen" w:cs="Angsana New"/>
                <w:sz w:val="16"/>
                <w:szCs w:val="16"/>
                <w:bdr w:val="none" w:sz="0" w:space="0" w:color="auto" w:frame="1"/>
                <w:shd w:val="clear" w:color="auto" w:fill="FFFFFF"/>
                <w:lang w:val="ka-GE"/>
              </w:rPr>
            </w:rPrChange>
          </w:rPr>
          <w:t>(გარდა ფიზიკური პირისა), რომლის მიერ წინა უწყვეტი 12 კალენდარული თვის განმავლობაში განხორციელებული, დღგ-ით დასაბეგრი ოპერაციების საერთო თანხა 100 000 ლარს არ აღემატება,</w:t>
        </w:r>
        <w:r w:rsidRPr="00E636BC">
          <w:rPr>
            <w:rFonts w:ascii="Sylfaen" w:eastAsiaTheme="minorHAnsi" w:hAnsi="Sylfaen" w:cs="Angsana New"/>
            <w:color w:val="000000" w:themeColor="text1"/>
            <w:bdr w:val="none" w:sz="0" w:space="0" w:color="auto" w:frame="1"/>
            <w:shd w:val="clear" w:color="auto" w:fill="FFFFFF"/>
            <w:lang w:val="ka-GE"/>
            <w:rPrChange w:id="917" w:author="Author">
              <w:rPr>
                <w:rFonts w:ascii="Sylfaen" w:eastAsia="Times New Roman" w:hAnsi="Sylfaen" w:cs="Angsana New"/>
                <w:sz w:val="16"/>
                <w:szCs w:val="16"/>
                <w:bdr w:val="none" w:sz="0" w:space="0" w:color="auto" w:frame="1"/>
                <w:shd w:val="clear" w:color="auto" w:fill="FFFFFF"/>
                <w:lang w:val="ka-GE"/>
              </w:rPr>
            </w:rPrChange>
          </w:rPr>
          <w:t xml:space="preserve"> </w:t>
        </w:r>
        <w:r w:rsidRPr="00E636BC">
          <w:rPr>
            <w:rFonts w:ascii="Sylfaen" w:eastAsiaTheme="minorHAnsi" w:hAnsi="Sylfaen"/>
            <w:color w:val="000000" w:themeColor="text1"/>
            <w:bdr w:val="none" w:sz="0" w:space="0" w:color="auto" w:frame="1"/>
            <w:shd w:val="clear" w:color="auto" w:fill="FFFFFF"/>
            <w:lang w:val="ka-GE"/>
            <w:rPrChange w:id="918" w:author="Author">
              <w:rPr>
                <w:rFonts w:ascii="Sylfaen" w:eastAsia="Times New Roman" w:hAnsi="Sylfaen" w:cs="Times New Roman"/>
                <w:sz w:val="16"/>
                <w:szCs w:val="16"/>
                <w:bdr w:val="none" w:sz="0" w:space="0" w:color="auto" w:frame="1"/>
                <w:shd w:val="clear" w:color="auto" w:fill="FFFFFF"/>
                <w:lang w:val="ka-GE"/>
              </w:rPr>
            </w:rPrChange>
          </w:rPr>
          <w:t xml:space="preserve">არანაკლებ </w:t>
        </w:r>
        <w:r w:rsidRPr="00E636BC">
          <w:rPr>
            <w:rFonts w:ascii="Sylfaen" w:hAnsi="Sylfaen"/>
            <w:color w:val="000000" w:themeColor="text1"/>
            <w:bdr w:val="none" w:sz="0" w:space="0" w:color="auto" w:frame="1"/>
            <w:shd w:val="clear" w:color="auto" w:fill="FFFFFF"/>
            <w:lang w:val="ka-GE"/>
            <w:rPrChange w:id="919" w:author="Author">
              <w:rPr>
                <w:rFonts w:ascii="Sylfaen" w:hAnsi="Sylfaen"/>
                <w:color w:val="000000" w:themeColor="text1"/>
                <w:sz w:val="16"/>
                <w:szCs w:val="16"/>
                <w:highlight w:val="yellow"/>
                <w:bdr w:val="none" w:sz="0" w:space="0" w:color="auto" w:frame="1"/>
                <w:shd w:val="clear" w:color="auto" w:fill="FFFFFF"/>
                <w:lang w:val="ka-GE"/>
              </w:rPr>
            </w:rPrChange>
          </w:rPr>
          <w:t>300</w:t>
        </w:r>
        <w:r w:rsidRPr="00E636BC">
          <w:rPr>
            <w:rFonts w:ascii="Sylfaen" w:eastAsiaTheme="minorHAnsi" w:hAnsi="Sylfaen"/>
            <w:color w:val="000000" w:themeColor="text1"/>
            <w:bdr w:val="none" w:sz="0" w:space="0" w:color="auto" w:frame="1"/>
            <w:shd w:val="clear" w:color="auto" w:fill="FFFFFF"/>
            <w:lang w:val="ka-GE"/>
            <w:rPrChange w:id="920" w:author="Author">
              <w:rPr>
                <w:rFonts w:ascii="Sylfaen" w:eastAsia="Times New Roman" w:hAnsi="Sylfaen" w:cs="Times New Roman"/>
                <w:sz w:val="16"/>
                <w:szCs w:val="16"/>
                <w:bdr w:val="none" w:sz="0" w:space="0" w:color="auto" w:frame="1"/>
                <w:shd w:val="clear" w:color="auto" w:fill="FFFFFF"/>
                <w:lang w:val="ka-GE"/>
              </w:rPr>
            </w:rPrChange>
          </w:rPr>
          <w:t xml:space="preserve"> ლარის ოდენობით, მაგრამ არაუმეტეს </w:t>
        </w:r>
        <w:r w:rsidRPr="00E636BC">
          <w:rPr>
            <w:rFonts w:ascii="Sylfaen" w:hAnsi="Sylfaen"/>
            <w:color w:val="000000" w:themeColor="text1"/>
            <w:bdr w:val="none" w:sz="0" w:space="0" w:color="auto" w:frame="1"/>
            <w:shd w:val="clear" w:color="auto" w:fill="FFFFFF"/>
            <w:lang w:val="ka-GE"/>
            <w:rPrChange w:id="921" w:author="Author">
              <w:rPr>
                <w:rFonts w:ascii="Sylfaen" w:hAnsi="Sylfaen"/>
                <w:color w:val="000000" w:themeColor="text1"/>
                <w:sz w:val="16"/>
                <w:szCs w:val="16"/>
                <w:highlight w:val="yellow"/>
                <w:bdr w:val="none" w:sz="0" w:space="0" w:color="auto" w:frame="1"/>
                <w:shd w:val="clear" w:color="auto" w:fill="FFFFFF"/>
                <w:lang w:val="ka-GE"/>
              </w:rPr>
            </w:rPrChange>
          </w:rPr>
          <w:t>800</w:t>
        </w:r>
        <w:r w:rsidRPr="00E636BC">
          <w:rPr>
            <w:rFonts w:ascii="Sylfaen" w:eastAsiaTheme="minorHAnsi" w:hAnsi="Sylfaen"/>
            <w:color w:val="000000" w:themeColor="text1"/>
            <w:bdr w:val="none" w:sz="0" w:space="0" w:color="auto" w:frame="1"/>
            <w:shd w:val="clear" w:color="auto" w:fill="FFFFFF"/>
            <w:lang w:val="ka-GE"/>
            <w:rPrChange w:id="922" w:author="Author">
              <w:rPr>
                <w:rFonts w:ascii="Sylfaen" w:eastAsia="Times New Roman" w:hAnsi="Sylfaen" w:cs="Times New Roman"/>
                <w:sz w:val="16"/>
                <w:szCs w:val="16"/>
                <w:bdr w:val="none" w:sz="0" w:space="0" w:color="auto" w:frame="1"/>
                <w:shd w:val="clear" w:color="auto" w:fill="FFFFFF"/>
                <w:lang w:val="ka-GE"/>
              </w:rPr>
            </w:rPrChange>
          </w:rPr>
          <w:t xml:space="preserve"> ლარისა;</w:t>
        </w:r>
      </w:ins>
    </w:p>
    <w:p w:rsidR="00CD7FEB" w:rsidRPr="008E09FA" w:rsidRDefault="00E636BC" w:rsidP="00CD7FEB">
      <w:pPr>
        <w:spacing w:after="0" w:line="240" w:lineRule="auto"/>
        <w:jc w:val="both"/>
        <w:rPr>
          <w:ins w:id="923" w:author="Author"/>
          <w:rFonts w:ascii="Sylfaen" w:hAnsi="Sylfaen"/>
          <w:color w:val="000000" w:themeColor="text1"/>
          <w:bdr w:val="none" w:sz="0" w:space="0" w:color="auto" w:frame="1"/>
          <w:shd w:val="clear" w:color="auto" w:fill="FFFFFF"/>
          <w:lang w:val="ka-GE"/>
          <w:rPrChange w:id="924" w:author="Author">
            <w:rPr>
              <w:ins w:id="925" w:author="Author"/>
              <w:rFonts w:ascii="Sylfaen" w:hAnsi="Sylfaen"/>
              <w:bdr w:val="none" w:sz="0" w:space="0" w:color="auto" w:frame="1"/>
              <w:shd w:val="clear" w:color="auto" w:fill="FFFFFF"/>
              <w:lang w:val="ka-GE"/>
            </w:rPr>
          </w:rPrChange>
        </w:rPr>
      </w:pPr>
      <w:ins w:id="926" w:author="Author">
        <w:r w:rsidRPr="00E636BC">
          <w:rPr>
            <w:rFonts w:ascii="Sylfaen" w:eastAsia="Times New Roman" w:hAnsi="Sylfaen" w:cs="Angsana New"/>
            <w:color w:val="000000" w:themeColor="text1"/>
            <w:bdr w:val="none" w:sz="0" w:space="0" w:color="auto" w:frame="1"/>
            <w:shd w:val="clear" w:color="auto" w:fill="FFFFFF"/>
            <w:lang w:val="ka-GE"/>
            <w:rPrChange w:id="927" w:author="Author">
              <w:rPr>
                <w:rFonts w:ascii="Sylfaen" w:eastAsia="Times New Roman" w:hAnsi="Sylfaen" w:cs="Angsana New"/>
                <w:sz w:val="16"/>
                <w:szCs w:val="16"/>
                <w:bdr w:val="none" w:sz="0" w:space="0" w:color="auto" w:frame="1"/>
                <w:shd w:val="clear" w:color="auto" w:fill="FFFFFF"/>
                <w:lang w:val="ka-GE"/>
              </w:rPr>
            </w:rPrChange>
          </w:rPr>
          <w:t xml:space="preserve">დ) დღგ-ის გადამხდელად რეგისტრირებული </w:t>
        </w:r>
        <w:r w:rsidRPr="00E636BC">
          <w:rPr>
            <w:rFonts w:ascii="Sylfaen" w:eastAsiaTheme="minorHAnsi" w:hAnsi="Sylfaen" w:cs="Angsana New"/>
            <w:color w:val="000000" w:themeColor="text1"/>
            <w:bdr w:val="none" w:sz="0" w:space="0" w:color="auto" w:frame="1"/>
            <w:shd w:val="clear" w:color="auto" w:fill="FFFFFF"/>
            <w:lang w:val="ka-GE"/>
            <w:rPrChange w:id="928" w:author="Author">
              <w:rPr>
                <w:rFonts w:ascii="Sylfaen" w:eastAsia="Times New Roman" w:hAnsi="Sylfaen" w:cs="Angsana New"/>
                <w:sz w:val="16"/>
                <w:szCs w:val="16"/>
                <w:bdr w:val="none" w:sz="0" w:space="0" w:color="auto" w:frame="1"/>
                <w:shd w:val="clear" w:color="auto" w:fill="FFFFFF"/>
                <w:lang w:val="ka-GE"/>
              </w:rPr>
            </w:rPrChange>
          </w:rPr>
          <w:t>დამსაქმებლის შემთხვევაში</w:t>
        </w:r>
        <w:r w:rsidRPr="00E636BC">
          <w:rPr>
            <w:rFonts w:ascii="Sylfaen" w:eastAsia="Times New Roman" w:hAnsi="Sylfaen" w:cs="Angsana New"/>
            <w:color w:val="000000" w:themeColor="text1"/>
            <w:bdr w:val="none" w:sz="0" w:space="0" w:color="auto" w:frame="1"/>
            <w:shd w:val="clear" w:color="auto" w:fill="FFFFFF"/>
            <w:lang w:val="ka-GE"/>
            <w:rPrChange w:id="929" w:author="Author">
              <w:rPr>
                <w:rFonts w:ascii="Sylfaen" w:eastAsia="Times New Roman" w:hAnsi="Sylfaen" w:cs="Angsana New"/>
                <w:sz w:val="16"/>
                <w:szCs w:val="16"/>
                <w:bdr w:val="none" w:sz="0" w:space="0" w:color="auto" w:frame="1"/>
                <w:shd w:val="clear" w:color="auto" w:fill="FFFFFF"/>
                <w:lang w:val="ka-GE"/>
              </w:rPr>
            </w:rPrChange>
          </w:rPr>
          <w:t xml:space="preserve"> (გარდა ფიზიკური პირისა), რომლის მიერ წინა უწყვეტი 12 კალენდარული თვის განმავლობაში განხორციელებული, დღგ-ით დასაბეგრი ოპერაციების საერთო თანხა აღემატება 100 000 ლარს, მაგრამ არ აღემატება 500 000 ლარს, </w:t>
        </w:r>
        <w:r w:rsidRPr="00E636BC">
          <w:rPr>
            <w:rFonts w:ascii="Sylfaen" w:eastAsiaTheme="minorHAnsi" w:hAnsi="Sylfaen"/>
            <w:color w:val="000000" w:themeColor="text1"/>
            <w:bdr w:val="none" w:sz="0" w:space="0" w:color="auto" w:frame="1"/>
            <w:shd w:val="clear" w:color="auto" w:fill="FFFFFF"/>
            <w:lang w:val="ka-GE"/>
            <w:rPrChange w:id="930" w:author="Author">
              <w:rPr>
                <w:rFonts w:ascii="Sylfaen" w:eastAsia="Times New Roman" w:hAnsi="Sylfaen" w:cs="Times New Roman"/>
                <w:sz w:val="16"/>
                <w:szCs w:val="16"/>
                <w:bdr w:val="none" w:sz="0" w:space="0" w:color="auto" w:frame="1"/>
                <w:shd w:val="clear" w:color="auto" w:fill="FFFFFF"/>
                <w:lang w:val="ka-GE"/>
              </w:rPr>
            </w:rPrChange>
          </w:rPr>
          <w:t xml:space="preserve">არანაკლებ </w:t>
        </w:r>
        <w:r w:rsidRPr="00E636BC">
          <w:rPr>
            <w:rFonts w:ascii="Sylfaen" w:hAnsi="Sylfaen"/>
            <w:color w:val="000000" w:themeColor="text1"/>
            <w:bdr w:val="none" w:sz="0" w:space="0" w:color="auto" w:frame="1"/>
            <w:shd w:val="clear" w:color="auto" w:fill="FFFFFF"/>
            <w:lang w:val="ka-GE"/>
            <w:rPrChange w:id="931" w:author="Author">
              <w:rPr>
                <w:rFonts w:ascii="Sylfaen" w:hAnsi="Sylfaen"/>
                <w:color w:val="000000" w:themeColor="text1"/>
                <w:sz w:val="16"/>
                <w:szCs w:val="16"/>
                <w:highlight w:val="yellow"/>
                <w:bdr w:val="none" w:sz="0" w:space="0" w:color="auto" w:frame="1"/>
                <w:shd w:val="clear" w:color="auto" w:fill="FFFFFF"/>
                <w:lang w:val="ka-GE"/>
              </w:rPr>
            </w:rPrChange>
          </w:rPr>
          <w:t>400</w:t>
        </w:r>
        <w:r w:rsidRPr="00E636BC">
          <w:rPr>
            <w:rFonts w:ascii="Sylfaen" w:eastAsiaTheme="minorHAnsi" w:hAnsi="Sylfaen"/>
            <w:color w:val="000000" w:themeColor="text1"/>
            <w:bdr w:val="none" w:sz="0" w:space="0" w:color="auto" w:frame="1"/>
            <w:shd w:val="clear" w:color="auto" w:fill="FFFFFF"/>
            <w:lang w:val="ka-GE"/>
            <w:rPrChange w:id="932" w:author="Author">
              <w:rPr>
                <w:rFonts w:ascii="Sylfaen" w:eastAsia="Times New Roman" w:hAnsi="Sylfaen" w:cs="Times New Roman"/>
                <w:sz w:val="16"/>
                <w:szCs w:val="16"/>
                <w:bdr w:val="none" w:sz="0" w:space="0" w:color="auto" w:frame="1"/>
                <w:shd w:val="clear" w:color="auto" w:fill="FFFFFF"/>
                <w:lang w:val="ka-GE"/>
              </w:rPr>
            </w:rPrChange>
          </w:rPr>
          <w:t xml:space="preserve"> ლარის ოდენობით, მაგრამ არაუმეტეს </w:t>
        </w:r>
        <w:r w:rsidRPr="00E636BC">
          <w:rPr>
            <w:rFonts w:ascii="Sylfaen" w:hAnsi="Sylfaen"/>
            <w:color w:val="000000" w:themeColor="text1"/>
            <w:bdr w:val="none" w:sz="0" w:space="0" w:color="auto" w:frame="1"/>
            <w:shd w:val="clear" w:color="auto" w:fill="FFFFFF"/>
            <w:lang w:val="ka-GE"/>
            <w:rPrChange w:id="933" w:author="Author">
              <w:rPr>
                <w:rFonts w:ascii="Sylfaen" w:hAnsi="Sylfaen"/>
                <w:color w:val="000000" w:themeColor="text1"/>
                <w:sz w:val="16"/>
                <w:szCs w:val="16"/>
                <w:highlight w:val="yellow"/>
                <w:bdr w:val="none" w:sz="0" w:space="0" w:color="auto" w:frame="1"/>
                <w:shd w:val="clear" w:color="auto" w:fill="FFFFFF"/>
                <w:lang w:val="ka-GE"/>
              </w:rPr>
            </w:rPrChange>
          </w:rPr>
          <w:t>900</w:t>
        </w:r>
        <w:r w:rsidRPr="00E636BC">
          <w:rPr>
            <w:rFonts w:ascii="Sylfaen" w:eastAsiaTheme="minorHAnsi" w:hAnsi="Sylfaen"/>
            <w:color w:val="000000" w:themeColor="text1"/>
            <w:bdr w:val="none" w:sz="0" w:space="0" w:color="auto" w:frame="1"/>
            <w:shd w:val="clear" w:color="auto" w:fill="FFFFFF"/>
            <w:lang w:val="ka-GE"/>
            <w:rPrChange w:id="934" w:author="Author">
              <w:rPr>
                <w:rFonts w:ascii="Sylfaen" w:eastAsia="Times New Roman" w:hAnsi="Sylfaen" w:cs="Times New Roman"/>
                <w:sz w:val="16"/>
                <w:szCs w:val="16"/>
                <w:bdr w:val="none" w:sz="0" w:space="0" w:color="auto" w:frame="1"/>
                <w:shd w:val="clear" w:color="auto" w:fill="FFFFFF"/>
                <w:lang w:val="ka-GE"/>
              </w:rPr>
            </w:rPrChange>
          </w:rPr>
          <w:t xml:space="preserve"> ლარისა;</w:t>
        </w:r>
      </w:ins>
    </w:p>
    <w:p w:rsidR="00CD7FEB" w:rsidRPr="008E09FA" w:rsidRDefault="00E636BC" w:rsidP="00CD7FEB">
      <w:pPr>
        <w:spacing w:after="0" w:line="240" w:lineRule="auto"/>
        <w:jc w:val="both"/>
        <w:rPr>
          <w:ins w:id="935" w:author="Author"/>
          <w:rFonts w:ascii="Sylfaen" w:hAnsi="Sylfaen"/>
          <w:color w:val="000000" w:themeColor="text1"/>
          <w:bdr w:val="none" w:sz="0" w:space="0" w:color="auto" w:frame="1"/>
          <w:shd w:val="clear" w:color="auto" w:fill="FFFFFF"/>
          <w:lang w:val="ka-GE"/>
          <w:rPrChange w:id="936" w:author="Author">
            <w:rPr>
              <w:ins w:id="937" w:author="Author"/>
              <w:rFonts w:ascii="Sylfaen" w:hAnsi="Sylfaen"/>
              <w:bdr w:val="none" w:sz="0" w:space="0" w:color="auto" w:frame="1"/>
              <w:shd w:val="clear" w:color="auto" w:fill="FFFFFF"/>
              <w:lang w:val="ka-GE"/>
            </w:rPr>
          </w:rPrChange>
        </w:rPr>
      </w:pPr>
      <w:ins w:id="938" w:author="Author">
        <w:r w:rsidRPr="00E636BC">
          <w:rPr>
            <w:rFonts w:ascii="Sylfaen" w:eastAsia="Times New Roman" w:hAnsi="Sylfaen" w:cs="Angsana New"/>
            <w:color w:val="000000" w:themeColor="text1"/>
            <w:bdr w:val="none" w:sz="0" w:space="0" w:color="auto" w:frame="1"/>
            <w:shd w:val="clear" w:color="auto" w:fill="FFFFFF"/>
            <w:lang w:val="ka-GE"/>
            <w:rPrChange w:id="939" w:author="Author">
              <w:rPr>
                <w:rFonts w:ascii="Sylfaen" w:eastAsia="Times New Roman" w:hAnsi="Sylfaen" w:cs="Angsana New"/>
                <w:sz w:val="16"/>
                <w:szCs w:val="16"/>
                <w:bdr w:val="none" w:sz="0" w:space="0" w:color="auto" w:frame="1"/>
                <w:shd w:val="clear" w:color="auto" w:fill="FFFFFF"/>
                <w:lang w:val="ka-GE"/>
              </w:rPr>
            </w:rPrChange>
          </w:rPr>
          <w:t xml:space="preserve">ე) დღგ-ის გადამხდელად რეგისტრირებული </w:t>
        </w:r>
        <w:r w:rsidRPr="00E636BC">
          <w:rPr>
            <w:rFonts w:ascii="Sylfaen" w:eastAsiaTheme="minorHAnsi" w:hAnsi="Sylfaen"/>
            <w:color w:val="000000" w:themeColor="text1"/>
            <w:bdr w:val="none" w:sz="0" w:space="0" w:color="auto" w:frame="1"/>
            <w:shd w:val="clear" w:color="auto" w:fill="FFFFFF"/>
            <w:lang w:val="ka-GE"/>
            <w:rPrChange w:id="940" w:author="Author">
              <w:rPr>
                <w:rFonts w:ascii="Sylfaen" w:eastAsia="Times New Roman" w:hAnsi="Sylfaen" w:cs="Times New Roman"/>
                <w:sz w:val="16"/>
                <w:szCs w:val="16"/>
                <w:bdr w:val="none" w:sz="0" w:space="0" w:color="auto" w:frame="1"/>
                <w:shd w:val="clear" w:color="auto" w:fill="FFFFFF"/>
                <w:lang w:val="ka-GE"/>
              </w:rPr>
            </w:rPrChange>
          </w:rPr>
          <w:t>დამსაქმებლის</w:t>
        </w:r>
        <w:r w:rsidRPr="00E636BC">
          <w:rPr>
            <w:rFonts w:ascii="Sylfaen" w:eastAsia="Times New Roman" w:hAnsi="Sylfaen" w:cs="Angsana New"/>
            <w:color w:val="000000" w:themeColor="text1"/>
            <w:bdr w:val="none" w:sz="0" w:space="0" w:color="auto" w:frame="1"/>
            <w:shd w:val="clear" w:color="auto" w:fill="FFFFFF"/>
            <w:lang w:val="ka-GE"/>
            <w:rPrChange w:id="941" w:author="Author">
              <w:rPr>
                <w:rFonts w:ascii="Sylfaen" w:eastAsia="Times New Roman" w:hAnsi="Sylfaen" w:cs="Angsana New"/>
                <w:sz w:val="16"/>
                <w:szCs w:val="16"/>
                <w:bdr w:val="none" w:sz="0" w:space="0" w:color="auto" w:frame="1"/>
                <w:shd w:val="clear" w:color="auto" w:fill="FFFFFF"/>
                <w:lang w:val="ka-GE"/>
              </w:rPr>
            </w:rPrChange>
          </w:rPr>
          <w:t xml:space="preserve"> </w:t>
        </w:r>
        <w:r w:rsidRPr="00E636BC">
          <w:rPr>
            <w:rFonts w:ascii="Sylfaen" w:eastAsiaTheme="minorHAnsi" w:hAnsi="Sylfaen"/>
            <w:color w:val="000000" w:themeColor="text1"/>
            <w:bdr w:val="none" w:sz="0" w:space="0" w:color="auto" w:frame="1"/>
            <w:shd w:val="clear" w:color="auto" w:fill="FFFFFF"/>
            <w:lang w:val="ka-GE"/>
            <w:rPrChange w:id="942" w:author="Author">
              <w:rPr>
                <w:rFonts w:ascii="Sylfaen" w:eastAsia="Times New Roman" w:hAnsi="Sylfaen" w:cs="Times New Roman"/>
                <w:sz w:val="16"/>
                <w:szCs w:val="16"/>
                <w:bdr w:val="none" w:sz="0" w:space="0" w:color="auto" w:frame="1"/>
                <w:shd w:val="clear" w:color="auto" w:fill="FFFFFF"/>
                <w:lang w:val="ka-GE"/>
              </w:rPr>
            </w:rPrChange>
          </w:rPr>
          <w:t xml:space="preserve">შემთხვევაში </w:t>
        </w:r>
        <w:r w:rsidRPr="00E636BC">
          <w:rPr>
            <w:rFonts w:ascii="Sylfaen" w:eastAsia="Times New Roman" w:hAnsi="Sylfaen" w:cs="Angsana New"/>
            <w:color w:val="000000" w:themeColor="text1"/>
            <w:bdr w:val="none" w:sz="0" w:space="0" w:color="auto" w:frame="1"/>
            <w:shd w:val="clear" w:color="auto" w:fill="FFFFFF"/>
            <w:lang w:val="ka-GE"/>
            <w:rPrChange w:id="943" w:author="Author">
              <w:rPr>
                <w:rFonts w:ascii="Sylfaen" w:eastAsia="Times New Roman" w:hAnsi="Sylfaen" w:cs="Angsana New"/>
                <w:sz w:val="16"/>
                <w:szCs w:val="16"/>
                <w:bdr w:val="none" w:sz="0" w:space="0" w:color="auto" w:frame="1"/>
                <w:shd w:val="clear" w:color="auto" w:fill="FFFFFF"/>
                <w:lang w:val="ka-GE"/>
              </w:rPr>
            </w:rPrChange>
          </w:rPr>
          <w:t>(გარდა ფიზიკური პირისა), რომლის მიერ წინა უწყვეტი 12 კალენდარული თვის განმავლობაში განხორციელებული, დღგ-ით დასაბეგრი ოპერაციების საერთო თანხა 500 000 ლარს აღემატება</w:t>
        </w:r>
        <w:r w:rsidRPr="00E636BC">
          <w:rPr>
            <w:rFonts w:ascii="Sylfaen" w:eastAsiaTheme="minorHAnsi" w:hAnsi="Sylfaen"/>
            <w:color w:val="000000" w:themeColor="text1"/>
            <w:bdr w:val="none" w:sz="0" w:space="0" w:color="auto" w:frame="1"/>
            <w:shd w:val="clear" w:color="auto" w:fill="FFFFFF"/>
            <w:lang w:val="ka-GE"/>
            <w:rPrChange w:id="944" w:author="Author">
              <w:rPr>
                <w:rFonts w:ascii="Sylfaen" w:eastAsia="Times New Roman" w:hAnsi="Sylfaen" w:cs="Times New Roman"/>
                <w:sz w:val="16"/>
                <w:szCs w:val="16"/>
                <w:bdr w:val="none" w:sz="0" w:space="0" w:color="auto" w:frame="1"/>
                <w:shd w:val="clear" w:color="auto" w:fill="FFFFFF"/>
                <w:lang w:val="ka-GE"/>
              </w:rPr>
            </w:rPrChange>
          </w:rPr>
          <w:t xml:space="preserve">, არანაკლებ </w:t>
        </w:r>
        <w:r w:rsidRPr="00E636BC">
          <w:rPr>
            <w:rFonts w:ascii="Sylfaen" w:hAnsi="Sylfaen"/>
            <w:color w:val="000000" w:themeColor="text1"/>
            <w:bdr w:val="none" w:sz="0" w:space="0" w:color="auto" w:frame="1"/>
            <w:shd w:val="clear" w:color="auto" w:fill="FFFFFF"/>
            <w:lang w:val="ka-GE"/>
            <w:rPrChange w:id="945" w:author="Author">
              <w:rPr>
                <w:rFonts w:ascii="Sylfaen" w:hAnsi="Sylfaen"/>
                <w:color w:val="000000" w:themeColor="text1"/>
                <w:sz w:val="16"/>
                <w:szCs w:val="16"/>
                <w:highlight w:val="yellow"/>
                <w:bdr w:val="none" w:sz="0" w:space="0" w:color="auto" w:frame="1"/>
                <w:shd w:val="clear" w:color="auto" w:fill="FFFFFF"/>
                <w:lang w:val="ka-GE"/>
              </w:rPr>
            </w:rPrChange>
          </w:rPr>
          <w:t>600</w:t>
        </w:r>
        <w:r w:rsidRPr="00E636BC">
          <w:rPr>
            <w:rFonts w:ascii="Sylfaen" w:eastAsiaTheme="minorHAnsi" w:hAnsi="Sylfaen"/>
            <w:color w:val="000000" w:themeColor="text1"/>
            <w:bdr w:val="none" w:sz="0" w:space="0" w:color="auto" w:frame="1"/>
            <w:shd w:val="clear" w:color="auto" w:fill="FFFFFF"/>
            <w:lang w:val="ka-GE"/>
            <w:rPrChange w:id="946" w:author="Author">
              <w:rPr>
                <w:rFonts w:ascii="Sylfaen" w:eastAsia="Times New Roman" w:hAnsi="Sylfaen" w:cs="Times New Roman"/>
                <w:sz w:val="16"/>
                <w:szCs w:val="16"/>
                <w:bdr w:val="none" w:sz="0" w:space="0" w:color="auto" w:frame="1"/>
                <w:shd w:val="clear" w:color="auto" w:fill="FFFFFF"/>
                <w:lang w:val="ka-GE"/>
              </w:rPr>
            </w:rPrChange>
          </w:rPr>
          <w:t xml:space="preserve"> ლარის ოდენობით, მაგრამ არაუმეტეს </w:t>
        </w:r>
        <w:r w:rsidRPr="00E636BC">
          <w:rPr>
            <w:rFonts w:ascii="Sylfaen" w:hAnsi="Sylfaen"/>
            <w:color w:val="000000" w:themeColor="text1"/>
            <w:bdr w:val="none" w:sz="0" w:space="0" w:color="auto" w:frame="1"/>
            <w:shd w:val="clear" w:color="auto" w:fill="FFFFFF"/>
            <w:lang w:val="ka-GE"/>
            <w:rPrChange w:id="947" w:author="Author">
              <w:rPr>
                <w:rFonts w:ascii="Sylfaen" w:hAnsi="Sylfaen"/>
                <w:color w:val="000000" w:themeColor="text1"/>
                <w:sz w:val="16"/>
                <w:szCs w:val="16"/>
                <w:highlight w:val="yellow"/>
                <w:bdr w:val="none" w:sz="0" w:space="0" w:color="auto" w:frame="1"/>
                <w:shd w:val="clear" w:color="auto" w:fill="FFFFFF"/>
                <w:lang w:val="ka-GE"/>
              </w:rPr>
            </w:rPrChange>
          </w:rPr>
          <w:t>1000</w:t>
        </w:r>
        <w:r w:rsidRPr="00E636BC">
          <w:rPr>
            <w:rFonts w:ascii="Sylfaen" w:eastAsiaTheme="minorHAnsi" w:hAnsi="Sylfaen"/>
            <w:color w:val="000000" w:themeColor="text1"/>
            <w:bdr w:val="none" w:sz="0" w:space="0" w:color="auto" w:frame="1"/>
            <w:shd w:val="clear" w:color="auto" w:fill="FFFFFF"/>
            <w:lang w:val="ka-GE"/>
            <w:rPrChange w:id="948" w:author="Author">
              <w:rPr>
                <w:rFonts w:ascii="Sylfaen" w:eastAsia="Times New Roman" w:hAnsi="Sylfaen" w:cs="Times New Roman"/>
                <w:sz w:val="16"/>
                <w:szCs w:val="16"/>
                <w:bdr w:val="none" w:sz="0" w:space="0" w:color="auto" w:frame="1"/>
                <w:shd w:val="clear" w:color="auto" w:fill="FFFFFF"/>
                <w:lang w:val="ka-GE"/>
              </w:rPr>
            </w:rPrChange>
          </w:rPr>
          <w:t xml:space="preserve"> ლარისა;</w:t>
        </w:r>
      </w:ins>
    </w:p>
    <w:p w:rsidR="00CD7FEB" w:rsidRPr="008E09FA" w:rsidRDefault="00E636BC" w:rsidP="00CD7FEB">
      <w:pPr>
        <w:pStyle w:val="abzacixml"/>
        <w:spacing w:before="0" w:beforeAutospacing="0" w:after="0" w:afterAutospacing="0"/>
        <w:jc w:val="both"/>
        <w:rPr>
          <w:ins w:id="949" w:author="Author"/>
          <w:rFonts w:ascii="Sylfaen" w:hAnsi="Sylfaen"/>
          <w:color w:val="000000" w:themeColor="text1"/>
          <w:sz w:val="22"/>
          <w:szCs w:val="22"/>
          <w:lang w:val="ka-GE"/>
          <w:rPrChange w:id="950" w:author="Author">
            <w:rPr>
              <w:ins w:id="951" w:author="Author"/>
              <w:rFonts w:ascii="Sylfaen" w:hAnsi="Sylfaen"/>
              <w:sz w:val="22"/>
              <w:szCs w:val="22"/>
              <w:lang w:val="ka-GE"/>
            </w:rPr>
          </w:rPrChange>
        </w:rPr>
      </w:pPr>
      <w:ins w:id="952" w:author="Author">
        <w:r w:rsidRPr="00E636BC">
          <w:rPr>
            <w:rFonts w:ascii="Sylfaen" w:hAnsi="Sylfaen" w:cs="Angsana New"/>
            <w:color w:val="000000" w:themeColor="text1"/>
            <w:sz w:val="22"/>
            <w:szCs w:val="22"/>
            <w:bdr w:val="none" w:sz="0" w:space="0" w:color="auto" w:frame="1"/>
            <w:shd w:val="clear" w:color="auto" w:fill="FFFFFF"/>
            <w:lang w:val="ka-GE"/>
            <w:rPrChange w:id="953" w:author="Author">
              <w:rPr>
                <w:rFonts w:ascii="Sylfaen" w:hAnsi="Sylfaen" w:cs="Angsana New"/>
                <w:sz w:val="22"/>
                <w:szCs w:val="22"/>
                <w:bdr w:val="none" w:sz="0" w:space="0" w:color="auto" w:frame="1"/>
                <w:shd w:val="clear" w:color="auto" w:fill="FFFFFF"/>
                <w:lang w:val="ka-GE"/>
              </w:rPr>
            </w:rPrChange>
          </w:rPr>
          <w:t xml:space="preserve">ვ) დამსაქმებლის შემთხვევაში, რომელიც რეგისტრირებული არ არის დღგ-ის გადამხდელად (გარდა ფიზიკური პირისა), </w:t>
        </w:r>
        <w:r w:rsidRPr="00E636BC">
          <w:rPr>
            <w:rFonts w:ascii="Sylfaen" w:hAnsi="Sylfaen"/>
            <w:color w:val="000000" w:themeColor="text1"/>
            <w:sz w:val="22"/>
            <w:szCs w:val="22"/>
            <w:bdr w:val="none" w:sz="0" w:space="0" w:color="auto" w:frame="1"/>
            <w:shd w:val="clear" w:color="auto" w:fill="FFFFFF"/>
            <w:lang w:val="ka-GE"/>
            <w:rPrChange w:id="954" w:author="Author">
              <w:rPr>
                <w:rFonts w:ascii="Sylfaen" w:hAnsi="Sylfaen"/>
                <w:sz w:val="22"/>
                <w:szCs w:val="22"/>
                <w:bdr w:val="none" w:sz="0" w:space="0" w:color="auto" w:frame="1"/>
                <w:shd w:val="clear" w:color="auto" w:fill="FFFFFF"/>
                <w:lang w:val="ka-GE"/>
              </w:rPr>
            </w:rPrChange>
          </w:rPr>
          <w:t>არანაკლებ 200 ლარის ოდენობით, მაგრამ არაუმეტეს 400 ლარისა.</w:t>
        </w:r>
        <w:r w:rsidRPr="00E636BC">
          <w:rPr>
            <w:rFonts w:ascii="Sylfaen" w:hAnsi="Sylfaen"/>
            <w:color w:val="000000" w:themeColor="text1"/>
            <w:sz w:val="22"/>
            <w:szCs w:val="22"/>
            <w:lang w:val="ka-GE"/>
            <w:rPrChange w:id="955" w:author="Author">
              <w:rPr>
                <w:rFonts w:ascii="Sylfaen" w:hAnsi="Sylfaen"/>
                <w:sz w:val="22"/>
                <w:szCs w:val="22"/>
                <w:lang w:val="ka-GE"/>
              </w:rPr>
            </w:rPrChange>
          </w:rPr>
          <w:t xml:space="preserve"> </w:t>
        </w:r>
      </w:ins>
    </w:p>
    <w:p w:rsidR="00CD7FEB" w:rsidRPr="008E09FA" w:rsidRDefault="00E636BC" w:rsidP="00CD7FEB">
      <w:pPr>
        <w:pStyle w:val="abzacixml"/>
        <w:spacing w:before="0" w:beforeAutospacing="0" w:after="0" w:afterAutospacing="0"/>
        <w:jc w:val="both"/>
        <w:rPr>
          <w:ins w:id="956" w:author="Author"/>
          <w:rFonts w:ascii="Sylfaen" w:hAnsi="Sylfaen"/>
          <w:color w:val="000000" w:themeColor="text1"/>
          <w:sz w:val="22"/>
          <w:szCs w:val="22"/>
          <w:lang w:val="ka-GE"/>
          <w:rPrChange w:id="957" w:author="Author">
            <w:rPr>
              <w:ins w:id="958" w:author="Author"/>
              <w:rFonts w:ascii="Sylfaen" w:hAnsi="Sylfaen"/>
              <w:sz w:val="22"/>
              <w:szCs w:val="22"/>
              <w:lang w:val="ka-GE"/>
            </w:rPr>
          </w:rPrChange>
        </w:rPr>
      </w:pPr>
      <w:ins w:id="959" w:author="Author">
        <w:r w:rsidRPr="00E636BC">
          <w:rPr>
            <w:rFonts w:ascii="Sylfaen" w:hAnsi="Sylfaen"/>
            <w:color w:val="000000" w:themeColor="text1"/>
            <w:sz w:val="22"/>
            <w:szCs w:val="22"/>
            <w:bdr w:val="none" w:sz="0" w:space="0" w:color="auto" w:frame="1"/>
            <w:shd w:val="clear" w:color="auto" w:fill="FFFFFF"/>
            <w:lang w:val="ka-GE"/>
            <w:rPrChange w:id="960" w:author="Author">
              <w:rPr>
                <w:rFonts w:ascii="Sylfaen" w:hAnsi="Sylfaen"/>
                <w:sz w:val="22"/>
                <w:szCs w:val="22"/>
                <w:bdr w:val="none" w:sz="0" w:space="0" w:color="auto" w:frame="1"/>
                <w:shd w:val="clear" w:color="auto" w:fill="FFFFFF"/>
                <w:lang w:val="ka-GE"/>
              </w:rPr>
            </w:rPrChange>
          </w:rPr>
          <w:t xml:space="preserve">2. ამ მუხლის პირველი პუნქტით გათვალისწინებული დარღვევა არასრულწლოვნის, ორსული ქალის ან შეზღუდული შესაძლებლობის მქონე პირის მიმართ გამოიწვევს დაჯარიმებას ამ მუხლის პირველი პუნქტით გათვალისწინებული </w:t>
        </w:r>
        <w:r w:rsidRPr="00E636BC">
          <w:rPr>
            <w:rFonts w:ascii="Sylfaen" w:hAnsi="Sylfaen"/>
            <w:color w:val="000000" w:themeColor="text1"/>
            <w:sz w:val="22"/>
            <w:szCs w:val="22"/>
            <w:lang w:val="ka-GE"/>
            <w:rPrChange w:id="961" w:author="Author">
              <w:rPr>
                <w:rFonts w:ascii="Sylfaen" w:hAnsi="Sylfaen"/>
                <w:sz w:val="22"/>
                <w:szCs w:val="22"/>
                <w:lang w:val="ka-GE"/>
              </w:rPr>
            </w:rPrChange>
          </w:rPr>
          <w:t>ჯარიმის ორმაგი ოდენობით.</w:t>
        </w:r>
      </w:ins>
    </w:p>
    <w:p w:rsidR="00562AA0" w:rsidRPr="008E09FA" w:rsidRDefault="00E636BC" w:rsidP="00CD7FEB">
      <w:pPr>
        <w:pStyle w:val="abzacixml"/>
        <w:spacing w:before="0" w:beforeAutospacing="0" w:after="0" w:afterAutospacing="0"/>
        <w:jc w:val="both"/>
        <w:rPr>
          <w:ins w:id="962" w:author="Author"/>
          <w:rFonts w:ascii="Sylfaen" w:hAnsi="Sylfaen"/>
          <w:b/>
          <w:color w:val="000000" w:themeColor="text1"/>
          <w:sz w:val="22"/>
          <w:szCs w:val="22"/>
          <w:lang w:val="ka-GE"/>
          <w:rPrChange w:id="963" w:author="Author">
            <w:rPr>
              <w:ins w:id="964" w:author="Author"/>
              <w:rFonts w:ascii="Sylfaen" w:hAnsi="Sylfaen"/>
              <w:b/>
              <w:color w:val="000000" w:themeColor="text1"/>
              <w:sz w:val="22"/>
              <w:szCs w:val="22"/>
              <w:highlight w:val="yellow"/>
              <w:lang w:val="ka-GE"/>
            </w:rPr>
          </w:rPrChange>
        </w:rPr>
      </w:pPr>
      <w:ins w:id="965" w:author="Author">
        <w:r w:rsidRPr="00E636BC">
          <w:rPr>
            <w:rFonts w:ascii="Sylfaen" w:hAnsi="Sylfaen"/>
            <w:color w:val="000000" w:themeColor="text1"/>
            <w:sz w:val="22"/>
            <w:szCs w:val="22"/>
            <w:lang w:val="ka-GE"/>
            <w:rPrChange w:id="966" w:author="Author">
              <w:rPr>
                <w:rFonts w:ascii="Sylfaen" w:hAnsi="Sylfaen"/>
                <w:sz w:val="22"/>
                <w:szCs w:val="22"/>
                <w:lang w:val="ka-GE"/>
              </w:rPr>
            </w:rPrChange>
          </w:rPr>
          <w:t>3. ამ მუხლის პირველი ან მეორე პუნქტით გათვალისწინებული დარღვევისათვის ადმინისტრაციული სახდელის დაკისრებიდან 1 კალენდარული წლის განმავლობაში იმავე ქმედების განმეორებით ჩადენა გამოიწვევს დაჯარიმებას შესაბამისი დარღვევისათვის დაკისრებული ჯარიმის ორმაგი ოდენობით.</w:t>
        </w:r>
      </w:ins>
    </w:p>
    <w:p w:rsidR="006874BE" w:rsidRPr="00831D2A" w:rsidRDefault="006874BE" w:rsidP="006874BE">
      <w:pPr>
        <w:pStyle w:val="abzacixml"/>
        <w:spacing w:before="0" w:beforeAutospacing="0" w:after="0" w:afterAutospacing="0"/>
        <w:jc w:val="both"/>
        <w:rPr>
          <w:rFonts w:ascii="Sylfaen" w:hAnsi="Sylfaen"/>
          <w:b/>
          <w:color w:val="000000" w:themeColor="text1"/>
          <w:sz w:val="22"/>
          <w:szCs w:val="22"/>
          <w:highlight w:val="yellow"/>
          <w:lang w:val="ka-GE"/>
        </w:rPr>
      </w:pPr>
    </w:p>
    <w:p w:rsidR="00E2523D" w:rsidRPr="00E2523D" w:rsidRDefault="00E636BC" w:rsidP="00E2523D">
      <w:pPr>
        <w:pStyle w:val="abzacixml"/>
        <w:spacing w:before="0" w:beforeAutospacing="0" w:after="0" w:afterAutospacing="0"/>
        <w:jc w:val="both"/>
        <w:rPr>
          <w:ins w:id="967" w:author="Author"/>
          <w:rFonts w:ascii="Sylfaen" w:hAnsi="Sylfaen"/>
          <w:b/>
          <w:color w:val="000000" w:themeColor="text1"/>
          <w:sz w:val="22"/>
          <w:szCs w:val="22"/>
          <w:lang w:val="ka-GE"/>
          <w:rPrChange w:id="968" w:author="Author">
            <w:rPr>
              <w:ins w:id="969" w:author="Author"/>
              <w:rFonts w:ascii="Sylfaen" w:hAnsi="Sylfaen"/>
              <w:b/>
              <w:color w:val="333333"/>
              <w:sz w:val="22"/>
              <w:szCs w:val="22"/>
              <w:lang w:val="ka-GE"/>
            </w:rPr>
          </w:rPrChange>
        </w:rPr>
      </w:pPr>
      <w:ins w:id="970" w:author="Author">
        <w:r w:rsidRPr="00E636BC">
          <w:rPr>
            <w:rFonts w:ascii="Sylfaen" w:hAnsi="Sylfaen"/>
            <w:b/>
            <w:color w:val="000000" w:themeColor="text1"/>
            <w:sz w:val="22"/>
            <w:szCs w:val="22"/>
            <w:lang w:val="ka-GE"/>
            <w:rPrChange w:id="971" w:author="Author">
              <w:rPr>
                <w:rFonts w:ascii="Sylfaen" w:hAnsi="Sylfaen"/>
                <w:b/>
                <w:color w:val="333333"/>
                <w:sz w:val="22"/>
                <w:szCs w:val="22"/>
                <w:lang w:val="ka-GE"/>
              </w:rPr>
            </w:rPrChange>
          </w:rPr>
          <w:t>მუხლი 78. დისკრიმინაციის აკრძალვის პრინციპის დარღვევა</w:t>
        </w:r>
      </w:ins>
    </w:p>
    <w:p w:rsidR="00E2523D" w:rsidRPr="00E2523D" w:rsidRDefault="00E636BC" w:rsidP="00E2523D">
      <w:pPr>
        <w:pStyle w:val="abzacixml"/>
        <w:spacing w:before="0" w:beforeAutospacing="0" w:after="0" w:afterAutospacing="0"/>
        <w:jc w:val="both"/>
        <w:rPr>
          <w:ins w:id="972" w:author="Author"/>
          <w:rFonts w:ascii="Sylfaen" w:hAnsi="Sylfaen"/>
          <w:color w:val="000000" w:themeColor="text1"/>
          <w:sz w:val="22"/>
          <w:szCs w:val="22"/>
          <w:lang w:val="ka-GE"/>
          <w:rPrChange w:id="973" w:author="Author">
            <w:rPr>
              <w:ins w:id="974" w:author="Author"/>
              <w:rFonts w:ascii="Sylfaen" w:hAnsi="Sylfaen"/>
              <w:sz w:val="22"/>
              <w:szCs w:val="22"/>
              <w:lang w:val="ka-GE"/>
            </w:rPr>
          </w:rPrChange>
        </w:rPr>
      </w:pPr>
      <w:ins w:id="975" w:author="Author">
        <w:r w:rsidRPr="00E636BC">
          <w:rPr>
            <w:rFonts w:ascii="Sylfaen" w:hAnsi="Sylfaen"/>
            <w:color w:val="000000" w:themeColor="text1"/>
            <w:sz w:val="22"/>
            <w:szCs w:val="22"/>
            <w:lang w:val="ka-GE"/>
            <w:rPrChange w:id="976" w:author="Author">
              <w:rPr>
                <w:rFonts w:ascii="Sylfaen" w:hAnsi="Sylfaen"/>
                <w:sz w:val="22"/>
                <w:szCs w:val="22"/>
                <w:lang w:val="ka-GE"/>
              </w:rPr>
            </w:rPrChange>
          </w:rPr>
          <w:t>1. დამსაქმებლის მიერ ამ კანონით გათვალისწინებული შრომითი დისკრიმიანციის, მათ შორის პირდაპირი დისკრიმინაციის, არაპირდაპირი დისკრიმიანციის, სამუშაო ადგილზე შევიწროებისა და სექსუალური შევიწროების აკრძალვის, თანაბარი ღირებულების სამუშაოსთვის თანაბარი ანაზღაურების შესახებ დებულებების დარღვევა, გამოიწვევს დაჯარიმებას 77-ე მუხლის პირველი პუნქტით გათვალისწინებული წესის გათვალისწინებით შესაბამისი ჯარიმის სამმაგი ოდენობით.</w:t>
        </w:r>
      </w:ins>
    </w:p>
    <w:p w:rsidR="00E2523D" w:rsidRPr="00E2523D" w:rsidRDefault="00E636BC" w:rsidP="00E2523D">
      <w:pPr>
        <w:pStyle w:val="abzacixml"/>
        <w:spacing w:before="0" w:beforeAutospacing="0" w:after="0" w:afterAutospacing="0"/>
        <w:jc w:val="both"/>
        <w:rPr>
          <w:ins w:id="977" w:author="Author"/>
          <w:rFonts w:ascii="Sylfaen" w:hAnsi="Sylfaen"/>
          <w:color w:val="000000" w:themeColor="text1"/>
          <w:sz w:val="22"/>
          <w:szCs w:val="22"/>
          <w:lang w:val="ka-GE"/>
          <w:rPrChange w:id="978" w:author="Author">
            <w:rPr>
              <w:ins w:id="979" w:author="Author"/>
              <w:rFonts w:ascii="Sylfaen" w:hAnsi="Sylfaen"/>
              <w:sz w:val="22"/>
              <w:szCs w:val="22"/>
              <w:lang w:val="ka-GE"/>
            </w:rPr>
          </w:rPrChange>
        </w:rPr>
      </w:pPr>
      <w:ins w:id="980" w:author="Author">
        <w:r w:rsidRPr="00E636BC">
          <w:rPr>
            <w:rFonts w:ascii="Sylfaen" w:hAnsi="Sylfaen"/>
            <w:color w:val="000000" w:themeColor="text1"/>
            <w:sz w:val="22"/>
            <w:szCs w:val="22"/>
            <w:lang w:val="ka-GE"/>
            <w:rPrChange w:id="981" w:author="Author">
              <w:rPr>
                <w:rFonts w:ascii="Sylfaen" w:hAnsi="Sylfaen"/>
                <w:sz w:val="22"/>
                <w:szCs w:val="22"/>
                <w:lang w:val="ka-GE"/>
              </w:rPr>
            </w:rPrChange>
          </w:rPr>
          <w:t xml:space="preserve">2. ამ მუხლის პირველი პუნქტით გათვალისწინებული დარღვევისათვის ადმინისტრაციული სახდელის დაკისრებიდან 1 კალენდარული წლის განმავლობაში იმავე ქმედების </w:t>
        </w:r>
        <w:r w:rsidRPr="00E636BC">
          <w:rPr>
            <w:rFonts w:ascii="Sylfaen" w:hAnsi="Sylfaen"/>
            <w:color w:val="000000" w:themeColor="text1"/>
            <w:sz w:val="22"/>
            <w:szCs w:val="22"/>
            <w:lang w:val="ka-GE"/>
            <w:rPrChange w:id="982" w:author="Author">
              <w:rPr>
                <w:rFonts w:ascii="Sylfaen" w:hAnsi="Sylfaen"/>
                <w:sz w:val="22"/>
                <w:szCs w:val="22"/>
                <w:lang w:val="ka-GE"/>
              </w:rPr>
            </w:rPrChange>
          </w:rPr>
          <w:lastRenderedPageBreak/>
          <w:t>განმეორებით ჩადენა გამოიწვევს დაჯარიმებას შესაბამისი დარღვევისათვის დაკისრებული ჯარიმის ორმაგი ოდენობით.</w:t>
        </w:r>
      </w:ins>
    </w:p>
    <w:p w:rsidR="002A5F95" w:rsidRPr="00662A7D" w:rsidRDefault="00E636BC" w:rsidP="00E2523D">
      <w:pPr>
        <w:pStyle w:val="abzacixml"/>
        <w:spacing w:before="0" w:beforeAutospacing="0" w:after="0" w:afterAutospacing="0"/>
        <w:jc w:val="both"/>
        <w:rPr>
          <w:rFonts w:ascii="Sylfaen" w:hAnsi="Sylfaen"/>
          <w:color w:val="333333"/>
          <w:sz w:val="22"/>
          <w:szCs w:val="22"/>
          <w:lang w:val="ka-GE"/>
        </w:rPr>
      </w:pPr>
      <w:ins w:id="983" w:author="Author">
        <w:r w:rsidRPr="00E636BC">
          <w:rPr>
            <w:rFonts w:ascii="Sylfaen" w:hAnsi="Sylfaen"/>
            <w:color w:val="000000" w:themeColor="text1"/>
            <w:sz w:val="22"/>
            <w:szCs w:val="22"/>
            <w:lang w:val="ka-GE"/>
            <w:rPrChange w:id="984" w:author="Author">
              <w:rPr>
                <w:rFonts w:ascii="Sylfaen" w:hAnsi="Sylfaen"/>
                <w:color w:val="333333"/>
                <w:sz w:val="22"/>
                <w:szCs w:val="22"/>
                <w:lang w:val="ka-GE"/>
              </w:rPr>
            </w:rPrChange>
          </w:rPr>
          <w:t>შენიშვნა: შევიწროებისას და/ან სექსუალური შევწიროებისას კონკრეტული ინდივიდის – დამსაქმებელის სამართალდამრღვევი დასაქმებულის მიმართ პასუხისმგებლობის დაკისრება არ ათავისუფლებს დამსაქმებელს შესაბამისი პასუხისმგებლობისგან. დამსაქმებლისათვის პასუხისმგებლობა შეიძლება დადგეს, როცა დამსაქმებლისათვის ცნობილი გახდა შევიწროების და/ან სექსუალური შევწიროების შესახებ და არ შეატყობინა შრომის ინსპექციას აღნიშნული ფაქტის შესახებ და/ან არ განახორციელა შესაბამისი ზომები აღნიშნული ქმედების აღსაკვეთად.</w:t>
        </w:r>
      </w:ins>
    </w:p>
    <w:p w:rsidR="002A5F95" w:rsidRPr="00454F3F" w:rsidRDefault="002A5F95" w:rsidP="002A5F95">
      <w:pPr>
        <w:pStyle w:val="abzacixml"/>
        <w:spacing w:before="0" w:beforeAutospacing="0" w:after="0" w:afterAutospacing="0"/>
        <w:jc w:val="both"/>
        <w:rPr>
          <w:ins w:id="985" w:author="Author"/>
          <w:rFonts w:ascii="Sylfaen" w:hAnsi="Sylfaen"/>
          <w:b/>
          <w:color w:val="333333"/>
          <w:sz w:val="22"/>
          <w:szCs w:val="22"/>
          <w:lang w:val="ka-GE"/>
        </w:rPr>
      </w:pPr>
    </w:p>
    <w:p w:rsidR="00E2523D" w:rsidRPr="004A591D" w:rsidRDefault="00E636BC" w:rsidP="00E2523D">
      <w:pPr>
        <w:pStyle w:val="abzacixml"/>
        <w:spacing w:before="0" w:beforeAutospacing="0" w:after="0" w:afterAutospacing="0"/>
        <w:jc w:val="both"/>
        <w:rPr>
          <w:ins w:id="986" w:author="Author"/>
          <w:rFonts w:ascii="Sylfaen" w:hAnsi="Sylfaen"/>
          <w:b/>
          <w:color w:val="000000" w:themeColor="text1"/>
          <w:sz w:val="22"/>
          <w:szCs w:val="22"/>
          <w:lang w:val="ka-GE"/>
        </w:rPr>
      </w:pPr>
      <w:ins w:id="987" w:author="Author">
        <w:r w:rsidRPr="00E636BC">
          <w:rPr>
            <w:rFonts w:ascii="Sylfaen" w:hAnsi="Sylfaen"/>
            <w:b/>
            <w:color w:val="000000" w:themeColor="text1"/>
            <w:sz w:val="22"/>
            <w:szCs w:val="22"/>
            <w:lang w:val="ka-GE"/>
            <w:rPrChange w:id="988" w:author="Author">
              <w:rPr>
                <w:rFonts w:ascii="Sylfaen" w:hAnsi="Sylfaen"/>
                <w:b/>
                <w:color w:val="333333"/>
                <w:sz w:val="22"/>
                <w:szCs w:val="22"/>
                <w:lang w:val="ka-GE"/>
              </w:rPr>
            </w:rPrChange>
          </w:rPr>
          <w:t xml:space="preserve">მუხლი 79. </w:t>
        </w:r>
        <w:r w:rsidR="00E2523D" w:rsidRPr="004A591D">
          <w:rPr>
            <w:rFonts w:ascii="Sylfaen" w:hAnsi="Sylfaen"/>
            <w:b/>
            <w:color w:val="000000" w:themeColor="text1"/>
            <w:sz w:val="22"/>
            <w:szCs w:val="22"/>
            <w:lang w:val="ka-GE"/>
          </w:rPr>
          <w:t>იძულებითი შრომა</w:t>
        </w:r>
      </w:ins>
    </w:p>
    <w:p w:rsidR="00E2523D" w:rsidRPr="004A591D" w:rsidRDefault="00E2523D" w:rsidP="00E2523D">
      <w:pPr>
        <w:pStyle w:val="abzacixml"/>
        <w:spacing w:before="0" w:beforeAutospacing="0" w:after="0" w:afterAutospacing="0"/>
        <w:jc w:val="both"/>
        <w:rPr>
          <w:ins w:id="989" w:author="Author"/>
          <w:rFonts w:ascii="Sylfaen" w:hAnsi="Sylfaen"/>
          <w:color w:val="000000" w:themeColor="text1"/>
          <w:sz w:val="22"/>
          <w:szCs w:val="22"/>
          <w:lang w:val="ka-GE"/>
          <w:rPrChange w:id="990" w:author="Author">
            <w:rPr>
              <w:ins w:id="991" w:author="Author"/>
              <w:rFonts w:ascii="Sylfaen" w:hAnsi="Sylfaen"/>
              <w:sz w:val="22"/>
              <w:szCs w:val="22"/>
              <w:lang w:val="ka-GE"/>
            </w:rPr>
          </w:rPrChange>
        </w:rPr>
      </w:pPr>
      <w:ins w:id="992" w:author="Author">
        <w:r w:rsidRPr="004A591D">
          <w:rPr>
            <w:rFonts w:ascii="Sylfaen" w:hAnsi="Sylfaen"/>
            <w:color w:val="000000" w:themeColor="text1"/>
            <w:sz w:val="22"/>
            <w:szCs w:val="22"/>
            <w:lang w:val="ka-GE"/>
          </w:rPr>
          <w:t xml:space="preserve">1. იძულებითი შრომა - ნებისმიერი სამუშაო ან სამსახური, რომელიც მოეთხოვება რომელიმე პირს რაიმე სანქციის მუქარით და რომელსაც ეს პირი ნებაყოფილობით არ შეასრულებდა, </w:t>
        </w:r>
        <w:r w:rsidR="00E636BC" w:rsidRPr="00E636BC">
          <w:rPr>
            <w:rFonts w:ascii="Sylfaen" w:hAnsi="Sylfaen"/>
            <w:color w:val="000000" w:themeColor="text1"/>
            <w:sz w:val="22"/>
            <w:szCs w:val="22"/>
            <w:lang w:val="ka-GE"/>
            <w:rPrChange w:id="993" w:author="Author">
              <w:rPr>
                <w:rFonts w:ascii="Sylfaen" w:hAnsi="Sylfaen"/>
                <w:sz w:val="22"/>
                <w:szCs w:val="22"/>
                <w:lang w:val="ka-GE"/>
              </w:rPr>
            </w:rPrChange>
          </w:rPr>
          <w:t>გამოიწვევს დაჯარიმებას 77-ე მუხლის პირველი პუნქტით გათვალისწინებული წესის გათვალისწინებით შესაბამისი ჯარიმის სამმაგი ოდენობით.</w:t>
        </w:r>
      </w:ins>
    </w:p>
    <w:p w:rsidR="00E2523D" w:rsidRPr="004A591D" w:rsidRDefault="00E636BC" w:rsidP="00E2523D">
      <w:pPr>
        <w:pStyle w:val="abzacixml"/>
        <w:spacing w:before="0" w:beforeAutospacing="0" w:after="0" w:afterAutospacing="0"/>
        <w:jc w:val="both"/>
        <w:rPr>
          <w:ins w:id="994" w:author="Author"/>
          <w:rFonts w:ascii="Sylfaen" w:hAnsi="Sylfaen"/>
          <w:color w:val="000000" w:themeColor="text1"/>
          <w:sz w:val="22"/>
          <w:szCs w:val="22"/>
          <w:lang w:val="ka-GE"/>
          <w:rPrChange w:id="995" w:author="Author">
            <w:rPr>
              <w:ins w:id="996" w:author="Author"/>
              <w:rFonts w:ascii="Sylfaen" w:hAnsi="Sylfaen"/>
              <w:sz w:val="22"/>
              <w:szCs w:val="22"/>
              <w:lang w:val="ka-GE"/>
            </w:rPr>
          </w:rPrChange>
        </w:rPr>
      </w:pPr>
      <w:ins w:id="997" w:author="Author">
        <w:r w:rsidRPr="00E636BC">
          <w:rPr>
            <w:rFonts w:ascii="Sylfaen" w:hAnsi="Sylfaen"/>
            <w:color w:val="000000" w:themeColor="text1"/>
            <w:sz w:val="22"/>
            <w:szCs w:val="22"/>
            <w:bdr w:val="none" w:sz="0" w:space="0" w:color="auto" w:frame="1"/>
            <w:shd w:val="clear" w:color="auto" w:fill="FFFFFF"/>
            <w:lang w:val="ka-GE"/>
            <w:rPrChange w:id="998" w:author="Author">
              <w:rPr>
                <w:rFonts w:ascii="Sylfaen" w:hAnsi="Sylfaen"/>
                <w:sz w:val="22"/>
                <w:szCs w:val="22"/>
                <w:bdr w:val="none" w:sz="0" w:space="0" w:color="auto" w:frame="1"/>
                <w:shd w:val="clear" w:color="auto" w:fill="FFFFFF"/>
                <w:lang w:val="ka-GE"/>
              </w:rPr>
            </w:rPrChange>
          </w:rPr>
          <w:t xml:space="preserve">2. ამ მუხლის პირველი პუნქტით გათვალისწინებული დარღვევა არასრულწლოვნის, ორსული ქალის ან შეზღუდული შესაძლებლობის მქონე პირის მიმართ გამოიწვევს დაჯარიმებას ამ მუხლის პირველი პუნქტით გათვალისწინებული </w:t>
        </w:r>
        <w:r w:rsidRPr="00E636BC">
          <w:rPr>
            <w:rFonts w:ascii="Sylfaen" w:hAnsi="Sylfaen"/>
            <w:color w:val="000000" w:themeColor="text1"/>
            <w:sz w:val="22"/>
            <w:szCs w:val="22"/>
            <w:lang w:val="ka-GE"/>
            <w:rPrChange w:id="999" w:author="Author">
              <w:rPr>
                <w:rFonts w:ascii="Sylfaen" w:hAnsi="Sylfaen"/>
                <w:sz w:val="22"/>
                <w:szCs w:val="22"/>
                <w:lang w:val="ka-GE"/>
              </w:rPr>
            </w:rPrChange>
          </w:rPr>
          <w:t>ჯარიმის ორმაგი ოდენობით.</w:t>
        </w:r>
      </w:ins>
    </w:p>
    <w:p w:rsidR="00000000" w:rsidRDefault="00E636BC">
      <w:pPr>
        <w:pStyle w:val="abzacixml"/>
        <w:spacing w:before="0" w:beforeAutospacing="0" w:after="0" w:afterAutospacing="0"/>
        <w:jc w:val="both"/>
        <w:rPr>
          <w:ins w:id="1000" w:author="Author"/>
          <w:rFonts w:ascii="Sylfaen" w:hAnsi="Sylfaen"/>
          <w:b/>
          <w:color w:val="000000" w:themeColor="text1"/>
          <w:sz w:val="22"/>
          <w:szCs w:val="22"/>
          <w:lang w:val="ka-GE"/>
          <w:rPrChange w:id="1001" w:author="Author">
            <w:rPr>
              <w:ins w:id="1002" w:author="Author"/>
              <w:rFonts w:ascii="Sylfaen" w:hAnsi="Sylfaen"/>
              <w:b/>
              <w:color w:val="333333"/>
              <w:sz w:val="22"/>
              <w:szCs w:val="22"/>
              <w:lang w:val="ka-GE"/>
            </w:rPr>
          </w:rPrChange>
        </w:rPr>
        <w:pPrChange w:id="1003" w:author="Author">
          <w:pPr>
            <w:pStyle w:val="abzacixml"/>
            <w:spacing w:after="0"/>
            <w:jc w:val="both"/>
          </w:pPr>
        </w:pPrChange>
      </w:pPr>
      <w:ins w:id="1004" w:author="Author">
        <w:r w:rsidRPr="00E636BC">
          <w:rPr>
            <w:rFonts w:ascii="Sylfaen" w:hAnsi="Sylfaen"/>
            <w:color w:val="000000" w:themeColor="text1"/>
            <w:sz w:val="22"/>
            <w:szCs w:val="22"/>
            <w:lang w:val="ka-GE"/>
            <w:rPrChange w:id="1005" w:author="Author">
              <w:rPr>
                <w:rFonts w:ascii="Sylfaen" w:hAnsi="Sylfaen"/>
                <w:sz w:val="22"/>
                <w:szCs w:val="22"/>
                <w:lang w:val="ka-GE"/>
              </w:rPr>
            </w:rPrChange>
          </w:rPr>
          <w:t xml:space="preserve">3. ამ მუხლის პირველი </w:t>
        </w:r>
        <w:r w:rsidR="00E2523D" w:rsidRPr="004A591D">
          <w:rPr>
            <w:rFonts w:ascii="Sylfaen" w:hAnsi="Sylfaen"/>
            <w:color w:val="000000" w:themeColor="text1"/>
            <w:sz w:val="22"/>
            <w:szCs w:val="22"/>
            <w:lang w:val="ka-GE"/>
          </w:rPr>
          <w:t xml:space="preserve">ან მეორე </w:t>
        </w:r>
        <w:r w:rsidRPr="00E636BC">
          <w:rPr>
            <w:rFonts w:ascii="Sylfaen" w:hAnsi="Sylfaen"/>
            <w:color w:val="000000" w:themeColor="text1"/>
            <w:sz w:val="22"/>
            <w:szCs w:val="22"/>
            <w:lang w:val="ka-GE"/>
            <w:rPrChange w:id="1006" w:author="Author">
              <w:rPr>
                <w:rFonts w:ascii="Sylfaen" w:hAnsi="Sylfaen"/>
                <w:sz w:val="22"/>
                <w:szCs w:val="22"/>
                <w:lang w:val="ka-GE"/>
              </w:rPr>
            </w:rPrChange>
          </w:rPr>
          <w:t>პუნქტით გათვალისწინებული დარღვევისათვის ადმინისტრაციული სახდელის დაკისრებიდან 1 კალენდარული წლის განმავლობაში იმავე ქმედების განმეორებით ჩადენა გამოიწვევს დაჯარიმებას შესაბამისი დარღვევისათვის დაკისრებული ჯარიმის ორმაგი ოდენობით.</w:t>
        </w:r>
      </w:ins>
    </w:p>
    <w:p w:rsidR="00E2523D" w:rsidRPr="004A591D" w:rsidRDefault="00E2523D" w:rsidP="00E2523D">
      <w:pPr>
        <w:pStyle w:val="abzacixml"/>
        <w:spacing w:before="0" w:beforeAutospacing="0" w:after="0" w:afterAutospacing="0"/>
        <w:jc w:val="both"/>
        <w:rPr>
          <w:ins w:id="1007" w:author="Author"/>
          <w:rFonts w:ascii="Sylfaen" w:hAnsi="Sylfaen"/>
          <w:color w:val="000000" w:themeColor="text1"/>
          <w:sz w:val="22"/>
          <w:szCs w:val="22"/>
          <w:lang w:val="ka-GE"/>
        </w:rPr>
      </w:pPr>
    </w:p>
    <w:p w:rsidR="00E2523D" w:rsidRPr="004A591D" w:rsidRDefault="00E2523D" w:rsidP="00E2523D">
      <w:pPr>
        <w:pStyle w:val="abzacixml"/>
        <w:spacing w:before="0" w:beforeAutospacing="0" w:after="0" w:afterAutospacing="0"/>
        <w:jc w:val="both"/>
        <w:rPr>
          <w:ins w:id="1008" w:author="Author"/>
          <w:rFonts w:ascii="Sylfaen" w:hAnsi="Sylfaen"/>
          <w:b/>
          <w:color w:val="000000" w:themeColor="text1"/>
          <w:sz w:val="22"/>
          <w:szCs w:val="22"/>
          <w:lang w:val="ka-GE"/>
        </w:rPr>
      </w:pPr>
    </w:p>
    <w:p w:rsidR="00E2523D" w:rsidRPr="004A591D" w:rsidRDefault="00E2523D" w:rsidP="00E2523D">
      <w:pPr>
        <w:pStyle w:val="abzacixml"/>
        <w:spacing w:before="0" w:beforeAutospacing="0" w:after="0" w:afterAutospacing="0"/>
        <w:jc w:val="both"/>
        <w:rPr>
          <w:ins w:id="1009" w:author="Author"/>
          <w:rFonts w:ascii="Sylfaen" w:hAnsi="Sylfaen"/>
          <w:b/>
          <w:color w:val="000000" w:themeColor="text1"/>
          <w:sz w:val="22"/>
          <w:szCs w:val="22"/>
          <w:lang w:val="ka-GE"/>
        </w:rPr>
      </w:pPr>
      <w:ins w:id="1010" w:author="Author">
        <w:r w:rsidRPr="004A591D">
          <w:rPr>
            <w:rFonts w:ascii="Sylfaen" w:hAnsi="Sylfaen"/>
            <w:b/>
            <w:color w:val="000000" w:themeColor="text1"/>
            <w:sz w:val="22"/>
            <w:szCs w:val="22"/>
            <w:lang w:val="ka-GE"/>
          </w:rPr>
          <w:t xml:space="preserve">მუხლი 80. </w:t>
        </w:r>
        <w:r w:rsidR="00E636BC" w:rsidRPr="00E636BC">
          <w:rPr>
            <w:rFonts w:ascii="Sylfaen" w:hAnsi="Sylfaen"/>
            <w:b/>
            <w:color w:val="000000" w:themeColor="text1"/>
            <w:sz w:val="22"/>
            <w:szCs w:val="22"/>
            <w:lang w:val="ka-GE"/>
            <w:rPrChange w:id="1011" w:author="Author">
              <w:rPr>
                <w:rFonts w:ascii="Sylfaen" w:hAnsi="Sylfaen"/>
                <w:b/>
                <w:color w:val="333333"/>
                <w:sz w:val="22"/>
                <w:szCs w:val="22"/>
                <w:lang w:val="ka-GE"/>
              </w:rPr>
            </w:rPrChange>
          </w:rPr>
          <w:t xml:space="preserve">კოლექტიური შრომითი </w:t>
        </w:r>
        <w:r w:rsidRPr="004A591D">
          <w:rPr>
            <w:rFonts w:ascii="Sylfaen" w:hAnsi="Sylfaen"/>
            <w:b/>
            <w:color w:val="000000" w:themeColor="text1"/>
            <w:sz w:val="22"/>
            <w:szCs w:val="22"/>
            <w:lang w:val="ka-GE"/>
          </w:rPr>
          <w:t xml:space="preserve">ურთიერთობიდან გამომდინარე დარღვევები </w:t>
        </w:r>
      </w:ins>
    </w:p>
    <w:p w:rsidR="00E2523D" w:rsidRPr="004A591D" w:rsidRDefault="00E636BC" w:rsidP="00E2523D">
      <w:pPr>
        <w:pStyle w:val="abzacixml"/>
        <w:spacing w:before="0" w:beforeAutospacing="0" w:after="0" w:afterAutospacing="0"/>
        <w:jc w:val="both"/>
        <w:rPr>
          <w:ins w:id="1012" w:author="Author"/>
          <w:rFonts w:ascii="Sylfaen" w:hAnsi="Sylfaen"/>
          <w:color w:val="000000" w:themeColor="text1"/>
          <w:sz w:val="22"/>
          <w:szCs w:val="22"/>
          <w:lang w:val="ka-GE"/>
        </w:rPr>
      </w:pPr>
      <w:ins w:id="1013" w:author="Author">
        <w:r w:rsidRPr="00E636BC">
          <w:rPr>
            <w:rFonts w:ascii="Sylfaen" w:hAnsi="Sylfaen"/>
            <w:color w:val="000000" w:themeColor="text1"/>
            <w:sz w:val="22"/>
            <w:szCs w:val="22"/>
            <w:lang w:val="ka-GE"/>
            <w:rPrChange w:id="1014" w:author="Author">
              <w:rPr>
                <w:rFonts w:ascii="Sylfaen" w:hAnsi="Sylfaen"/>
                <w:color w:val="333333"/>
                <w:sz w:val="22"/>
                <w:szCs w:val="22"/>
                <w:lang w:val="ka-GE"/>
              </w:rPr>
            </w:rPrChange>
          </w:rPr>
          <w:t>1. დამსაქმებელის ან დასაქმებულთა გაერთიანების მიერ</w:t>
        </w:r>
        <w:r w:rsidR="00E2523D" w:rsidRPr="004A591D">
          <w:rPr>
            <w:rFonts w:ascii="Sylfaen" w:hAnsi="Sylfaen"/>
            <w:color w:val="000000" w:themeColor="text1"/>
            <w:sz w:val="22"/>
            <w:szCs w:val="22"/>
            <w:lang w:val="ka-GE"/>
          </w:rPr>
          <w:t>:</w:t>
        </w:r>
      </w:ins>
    </w:p>
    <w:p w:rsidR="00E2523D" w:rsidRPr="004A591D" w:rsidRDefault="00E2523D" w:rsidP="00E2523D">
      <w:pPr>
        <w:pStyle w:val="abzacixml"/>
        <w:spacing w:before="0" w:beforeAutospacing="0" w:after="0" w:afterAutospacing="0"/>
        <w:jc w:val="both"/>
        <w:rPr>
          <w:ins w:id="1015" w:author="Author"/>
          <w:rFonts w:ascii="Sylfaen" w:hAnsi="Sylfaen"/>
          <w:color w:val="000000" w:themeColor="text1"/>
          <w:sz w:val="22"/>
          <w:szCs w:val="22"/>
          <w:lang w:val="ka-GE"/>
        </w:rPr>
      </w:pPr>
      <w:ins w:id="1016" w:author="Author">
        <w:r w:rsidRPr="004A591D">
          <w:rPr>
            <w:rFonts w:ascii="Sylfaen" w:hAnsi="Sylfaen"/>
            <w:color w:val="000000" w:themeColor="text1"/>
            <w:sz w:val="22"/>
            <w:szCs w:val="22"/>
            <w:lang w:val="ka-GE"/>
          </w:rPr>
          <w:t>ა)</w:t>
        </w:r>
        <w:r w:rsidR="00E636BC" w:rsidRPr="00E636BC">
          <w:rPr>
            <w:rFonts w:ascii="Sylfaen" w:hAnsi="Sylfaen"/>
            <w:color w:val="000000" w:themeColor="text1"/>
            <w:sz w:val="22"/>
            <w:szCs w:val="22"/>
            <w:lang w:val="ka-GE"/>
            <w:rPrChange w:id="1017" w:author="Author">
              <w:rPr>
                <w:rFonts w:ascii="Sylfaen" w:hAnsi="Sylfaen"/>
                <w:color w:val="333333"/>
                <w:sz w:val="22"/>
                <w:szCs w:val="22"/>
                <w:lang w:val="ka-GE"/>
              </w:rPr>
            </w:rPrChange>
          </w:rPr>
          <w:t xml:space="preserve"> შემათანხმებელ პროცედურებში მონაწილეობის მიუღებლობა, დასაქმებულთა გაერთიანების მიერ ორგანიზებული დასაქმებულთა შეკრების - შეხვედრის ჩასატარებლად შესაფერისი ადგილის გამოყოფაზე უარის თქმა ან მისი ჩატარებისათვის ხელის შეშლა</w:t>
        </w:r>
        <w:r w:rsidRPr="004A591D">
          <w:rPr>
            <w:rFonts w:ascii="Sylfaen" w:hAnsi="Sylfaen"/>
            <w:color w:val="000000" w:themeColor="text1"/>
            <w:sz w:val="22"/>
            <w:szCs w:val="22"/>
            <w:lang w:val="ka-GE"/>
          </w:rPr>
          <w:t>;</w:t>
        </w:r>
        <w:r w:rsidR="00E636BC" w:rsidRPr="00E636BC">
          <w:rPr>
            <w:rStyle w:val="CommentReference"/>
            <w:rFonts w:asciiTheme="minorHAnsi" w:eastAsiaTheme="minorHAnsi" w:hAnsiTheme="minorHAnsi" w:cstheme="minorBidi"/>
            <w:color w:val="000000" w:themeColor="text1"/>
            <w:rPrChange w:id="1018" w:author="Author">
              <w:rPr>
                <w:rStyle w:val="CommentReference"/>
                <w:rFonts w:asciiTheme="minorHAnsi" w:eastAsiaTheme="minorHAnsi" w:hAnsiTheme="minorHAnsi" w:cstheme="minorBidi"/>
              </w:rPr>
            </w:rPrChange>
          </w:rPr>
          <w:commentReference w:id="1019"/>
        </w:r>
        <w:r w:rsidRPr="004A591D">
          <w:rPr>
            <w:rFonts w:ascii="Sylfaen" w:hAnsi="Sylfaen"/>
            <w:color w:val="000000" w:themeColor="text1"/>
            <w:sz w:val="22"/>
            <w:szCs w:val="22"/>
            <w:lang w:val="ka-GE"/>
          </w:rPr>
          <w:t xml:space="preserve"> ან</w:t>
        </w:r>
      </w:ins>
    </w:p>
    <w:p w:rsidR="00E2523D" w:rsidRPr="004A591D" w:rsidRDefault="00E2523D" w:rsidP="00E2523D">
      <w:pPr>
        <w:pStyle w:val="abzacixml"/>
        <w:spacing w:before="0" w:beforeAutospacing="0" w:after="0" w:afterAutospacing="0"/>
        <w:jc w:val="both"/>
        <w:rPr>
          <w:ins w:id="1020" w:author="Author"/>
          <w:rFonts w:ascii="Sylfaen" w:hAnsi="Sylfaen"/>
          <w:color w:val="000000" w:themeColor="text1"/>
          <w:sz w:val="22"/>
          <w:szCs w:val="22"/>
          <w:lang w:val="ka-GE"/>
        </w:rPr>
      </w:pPr>
      <w:ins w:id="1021" w:author="Author">
        <w:r w:rsidRPr="004A591D">
          <w:rPr>
            <w:rFonts w:ascii="Sylfaen" w:hAnsi="Sylfaen"/>
            <w:color w:val="000000" w:themeColor="text1"/>
            <w:sz w:val="22"/>
            <w:szCs w:val="22"/>
            <w:lang w:val="ka-GE"/>
          </w:rPr>
          <w:t xml:space="preserve">ბ) </w:t>
        </w:r>
        <w:r w:rsidR="00E636BC" w:rsidRPr="00E636BC">
          <w:rPr>
            <w:rFonts w:ascii="Sylfaen" w:hAnsi="Sylfaen"/>
            <w:color w:val="000000" w:themeColor="text1"/>
            <w:sz w:val="22"/>
            <w:szCs w:val="22"/>
            <w:lang w:val="ka-GE"/>
            <w:rPrChange w:id="1022" w:author="Author">
              <w:rPr>
                <w:rFonts w:ascii="Sylfaen" w:hAnsi="Sylfaen"/>
                <w:color w:val="333333"/>
                <w:sz w:val="22"/>
                <w:szCs w:val="22"/>
                <w:lang w:val="ka-GE"/>
              </w:rPr>
            </w:rPrChange>
          </w:rPr>
          <w:t>კოლექტიური მოლაპარაკების კეთილსინდისიერად წარმოების შესახებ ვალდებულების დარღვევა</w:t>
        </w:r>
        <w:r w:rsidRPr="004A591D">
          <w:rPr>
            <w:rFonts w:ascii="Sylfaen" w:hAnsi="Sylfaen"/>
            <w:color w:val="000000" w:themeColor="text1"/>
            <w:sz w:val="22"/>
            <w:szCs w:val="22"/>
            <w:lang w:val="ka-GE"/>
          </w:rPr>
          <w:t>; ან</w:t>
        </w:r>
        <w:r w:rsidR="00E636BC" w:rsidRPr="00E636BC">
          <w:rPr>
            <w:rFonts w:ascii="Sylfaen" w:hAnsi="Sylfaen"/>
            <w:color w:val="000000" w:themeColor="text1"/>
            <w:sz w:val="22"/>
            <w:szCs w:val="22"/>
            <w:lang w:val="ka-GE"/>
            <w:rPrChange w:id="1023" w:author="Author">
              <w:rPr>
                <w:rFonts w:ascii="Sylfaen" w:hAnsi="Sylfaen"/>
                <w:color w:val="333333"/>
                <w:sz w:val="22"/>
                <w:szCs w:val="22"/>
                <w:lang w:val="ka-GE"/>
              </w:rPr>
            </w:rPrChange>
          </w:rPr>
          <w:t xml:space="preserve"> </w:t>
        </w:r>
      </w:ins>
    </w:p>
    <w:p w:rsidR="00E2523D" w:rsidRPr="004A591D" w:rsidRDefault="00E2523D" w:rsidP="00E2523D">
      <w:pPr>
        <w:pStyle w:val="abzacixml"/>
        <w:spacing w:before="0" w:beforeAutospacing="0" w:after="0" w:afterAutospacing="0"/>
        <w:jc w:val="both"/>
        <w:rPr>
          <w:ins w:id="1024" w:author="Author"/>
          <w:rFonts w:ascii="Sylfaen" w:hAnsi="Sylfaen"/>
          <w:color w:val="000000" w:themeColor="text1"/>
          <w:sz w:val="22"/>
          <w:szCs w:val="22"/>
          <w:lang w:val="ka-GE"/>
        </w:rPr>
      </w:pPr>
      <w:ins w:id="1025" w:author="Author">
        <w:r w:rsidRPr="004A591D">
          <w:rPr>
            <w:rFonts w:ascii="Sylfaen" w:hAnsi="Sylfaen"/>
            <w:color w:val="000000" w:themeColor="text1"/>
            <w:sz w:val="22"/>
            <w:szCs w:val="22"/>
            <w:lang w:val="ka-GE"/>
          </w:rPr>
          <w:t xml:space="preserve">გ) </w:t>
        </w:r>
        <w:r w:rsidR="00E636BC" w:rsidRPr="00E636BC">
          <w:rPr>
            <w:rFonts w:ascii="Sylfaen" w:hAnsi="Sylfaen"/>
            <w:color w:val="000000" w:themeColor="text1"/>
            <w:sz w:val="22"/>
            <w:szCs w:val="22"/>
            <w:lang w:val="ka-GE"/>
            <w:rPrChange w:id="1026" w:author="Author">
              <w:rPr>
                <w:rFonts w:ascii="Sylfaen" w:hAnsi="Sylfaen"/>
                <w:color w:val="333333"/>
                <w:sz w:val="22"/>
                <w:szCs w:val="22"/>
                <w:lang w:val="ka-GE"/>
              </w:rPr>
            </w:rPrChange>
          </w:rPr>
          <w:t>კოლექტიურ შრომით დავაში მიღწეული შეთანხმების, მათ შორის მედიაციის შედეგად მიღწეული შეთანხმების შეუსრულებლობა</w:t>
        </w:r>
        <w:r w:rsidRPr="004A591D">
          <w:rPr>
            <w:rFonts w:ascii="Sylfaen" w:hAnsi="Sylfaen"/>
            <w:color w:val="000000" w:themeColor="text1"/>
            <w:sz w:val="22"/>
            <w:szCs w:val="22"/>
            <w:lang w:val="ka-GE"/>
          </w:rPr>
          <w:t>,</w:t>
        </w:r>
        <w:r w:rsidR="00E636BC" w:rsidRPr="00E636BC">
          <w:rPr>
            <w:rStyle w:val="CommentReference"/>
            <w:rFonts w:asciiTheme="minorHAnsi" w:eastAsiaTheme="minorHAnsi" w:hAnsiTheme="minorHAnsi" w:cstheme="minorBidi"/>
            <w:color w:val="000000" w:themeColor="text1"/>
            <w:rPrChange w:id="1027" w:author="Author">
              <w:rPr>
                <w:rStyle w:val="CommentReference"/>
                <w:rFonts w:asciiTheme="minorHAnsi" w:eastAsiaTheme="minorHAnsi" w:hAnsiTheme="minorHAnsi" w:cstheme="minorBidi"/>
              </w:rPr>
            </w:rPrChange>
          </w:rPr>
          <w:commentReference w:id="1028"/>
        </w:r>
        <w:r w:rsidRPr="004A591D">
          <w:rPr>
            <w:rFonts w:ascii="Sylfaen" w:hAnsi="Sylfaen"/>
            <w:color w:val="000000" w:themeColor="text1"/>
            <w:sz w:val="22"/>
            <w:szCs w:val="22"/>
            <w:lang w:val="ka-GE"/>
          </w:rPr>
          <w:t xml:space="preserve"> </w:t>
        </w:r>
      </w:ins>
    </w:p>
    <w:p w:rsidR="00E2523D" w:rsidRPr="004A591D" w:rsidRDefault="00E636BC" w:rsidP="00E2523D">
      <w:pPr>
        <w:pStyle w:val="abzacixml"/>
        <w:spacing w:before="0" w:beforeAutospacing="0" w:after="0" w:afterAutospacing="0"/>
        <w:jc w:val="both"/>
        <w:rPr>
          <w:ins w:id="1029" w:author="Author"/>
          <w:rFonts w:ascii="Sylfaen" w:hAnsi="Sylfaen"/>
          <w:color w:val="000000" w:themeColor="text1"/>
          <w:sz w:val="22"/>
          <w:szCs w:val="22"/>
          <w:lang w:val="ka-GE"/>
          <w:rPrChange w:id="1030" w:author="Author">
            <w:rPr>
              <w:ins w:id="1031" w:author="Author"/>
              <w:rFonts w:ascii="Sylfaen" w:hAnsi="Sylfaen"/>
              <w:color w:val="333333"/>
              <w:sz w:val="22"/>
              <w:szCs w:val="22"/>
              <w:lang w:val="ka-GE"/>
            </w:rPr>
          </w:rPrChange>
        </w:rPr>
      </w:pPr>
      <w:ins w:id="1032" w:author="Author">
        <w:r w:rsidRPr="00E636BC">
          <w:rPr>
            <w:rFonts w:ascii="Sylfaen" w:hAnsi="Sylfaen"/>
            <w:color w:val="000000" w:themeColor="text1"/>
            <w:sz w:val="22"/>
            <w:szCs w:val="22"/>
            <w:lang w:val="ka-GE"/>
            <w:rPrChange w:id="1033" w:author="Author">
              <w:rPr>
                <w:rFonts w:ascii="Sylfaen" w:hAnsi="Sylfaen"/>
                <w:color w:val="333333"/>
                <w:sz w:val="22"/>
                <w:szCs w:val="22"/>
                <w:lang w:val="ka-GE"/>
              </w:rPr>
            </w:rPrChange>
          </w:rPr>
          <w:t xml:space="preserve">გამოიწვევს გაფრთხილებას ან დაჯარიმებას 77-ე მუხლის პირველი პუნქტით გათვალისწინებული წესის გათვალისწინებით შესაბამისი ჯარიმის ოდენობით. </w:t>
        </w:r>
      </w:ins>
    </w:p>
    <w:p w:rsidR="00E2523D" w:rsidRPr="004A591D" w:rsidRDefault="00E2523D" w:rsidP="00E2523D">
      <w:pPr>
        <w:pStyle w:val="abzacixml"/>
        <w:spacing w:before="0" w:beforeAutospacing="0" w:after="0" w:afterAutospacing="0"/>
        <w:jc w:val="both"/>
        <w:rPr>
          <w:ins w:id="1034" w:author="Author"/>
          <w:rFonts w:ascii="Sylfaen" w:hAnsi="Sylfaen"/>
          <w:color w:val="000000" w:themeColor="text1"/>
          <w:sz w:val="22"/>
          <w:szCs w:val="22"/>
          <w:lang w:val="ka-GE"/>
        </w:rPr>
      </w:pPr>
      <w:ins w:id="1035" w:author="Author">
        <w:r w:rsidRPr="004A591D">
          <w:rPr>
            <w:rFonts w:ascii="Sylfaen" w:hAnsi="Sylfaen"/>
            <w:color w:val="000000" w:themeColor="text1"/>
            <w:sz w:val="22"/>
            <w:szCs w:val="22"/>
            <w:lang w:val="ka-GE"/>
          </w:rPr>
          <w:t xml:space="preserve">2. </w:t>
        </w:r>
        <w:r w:rsidR="00E636BC" w:rsidRPr="00E636BC">
          <w:rPr>
            <w:rFonts w:ascii="Sylfaen" w:hAnsi="Sylfaen"/>
            <w:color w:val="000000" w:themeColor="text1"/>
            <w:sz w:val="22"/>
            <w:szCs w:val="22"/>
            <w:lang w:val="ka-GE"/>
            <w:rPrChange w:id="1036" w:author="Author">
              <w:rPr>
                <w:rFonts w:ascii="Sylfaen" w:hAnsi="Sylfaen"/>
                <w:color w:val="333333"/>
                <w:sz w:val="22"/>
                <w:szCs w:val="22"/>
                <w:lang w:val="ka-GE"/>
              </w:rPr>
            </w:rPrChange>
          </w:rPr>
          <w:t>დამსაქმებლის მიერ</w:t>
        </w:r>
        <w:r w:rsidRPr="004A591D">
          <w:rPr>
            <w:rFonts w:ascii="Sylfaen" w:hAnsi="Sylfaen"/>
            <w:color w:val="000000" w:themeColor="text1"/>
            <w:sz w:val="22"/>
            <w:szCs w:val="22"/>
            <w:lang w:val="ka-GE"/>
          </w:rPr>
          <w:t>:</w:t>
        </w:r>
      </w:ins>
    </w:p>
    <w:p w:rsidR="00E2523D" w:rsidRPr="004A591D" w:rsidRDefault="00E2523D" w:rsidP="00E2523D">
      <w:pPr>
        <w:pStyle w:val="abzacixml"/>
        <w:spacing w:before="0" w:beforeAutospacing="0" w:after="0" w:afterAutospacing="0"/>
        <w:jc w:val="both"/>
        <w:rPr>
          <w:ins w:id="1037" w:author="Author"/>
          <w:rFonts w:ascii="Sylfaen" w:hAnsi="Sylfaen"/>
          <w:color w:val="000000" w:themeColor="text1"/>
          <w:sz w:val="22"/>
          <w:szCs w:val="22"/>
          <w:lang w:val="ka-GE"/>
        </w:rPr>
      </w:pPr>
      <w:ins w:id="1038" w:author="Author">
        <w:r w:rsidRPr="004A591D">
          <w:rPr>
            <w:rFonts w:ascii="Sylfaen" w:hAnsi="Sylfaen"/>
            <w:color w:val="000000" w:themeColor="text1"/>
            <w:sz w:val="22"/>
            <w:szCs w:val="22"/>
            <w:lang w:val="ka-GE"/>
          </w:rPr>
          <w:t>ა)</w:t>
        </w:r>
        <w:r w:rsidR="00E636BC" w:rsidRPr="00E636BC">
          <w:rPr>
            <w:rFonts w:ascii="Sylfaen" w:hAnsi="Sylfaen"/>
            <w:color w:val="000000" w:themeColor="text1"/>
            <w:sz w:val="22"/>
            <w:szCs w:val="22"/>
            <w:lang w:val="ka-GE"/>
            <w:rPrChange w:id="1039" w:author="Author">
              <w:rPr>
                <w:rFonts w:ascii="Sylfaen" w:hAnsi="Sylfaen"/>
                <w:color w:val="333333"/>
                <w:sz w:val="22"/>
                <w:szCs w:val="22"/>
                <w:lang w:val="ka-GE"/>
              </w:rPr>
            </w:rPrChange>
          </w:rPr>
          <w:t xml:space="preserve"> ამ კანონის XV-ე თავით განსაზღვრული ინფორმაციის მიწოდებასთან და კონსულტაციის გამართვასთან დაკავშირებული ვალდებულებების დარღვევა, მათ შორის ინფორმაციის მიწოდებაზე ან კონსულტაციაში მონაწილეობაზე უარის თქმა ან კონსულტაციის არაკეთილისინდისიერად გამართვა</w:t>
        </w:r>
        <w:r w:rsidRPr="004A591D">
          <w:rPr>
            <w:rFonts w:ascii="Sylfaen" w:hAnsi="Sylfaen"/>
            <w:color w:val="000000" w:themeColor="text1"/>
            <w:sz w:val="22"/>
            <w:szCs w:val="22"/>
            <w:lang w:val="ka-GE"/>
          </w:rPr>
          <w:t>;</w:t>
        </w:r>
        <w:r w:rsidR="00E636BC" w:rsidRPr="00E636BC">
          <w:rPr>
            <w:rStyle w:val="CommentReference"/>
            <w:rFonts w:asciiTheme="minorHAnsi" w:eastAsiaTheme="minorHAnsi" w:hAnsiTheme="minorHAnsi" w:cstheme="minorBidi"/>
            <w:color w:val="000000" w:themeColor="text1"/>
            <w:rPrChange w:id="1040" w:author="Author">
              <w:rPr>
                <w:rStyle w:val="CommentReference"/>
                <w:rFonts w:asciiTheme="minorHAnsi" w:eastAsiaTheme="minorHAnsi" w:hAnsiTheme="minorHAnsi" w:cstheme="minorBidi"/>
              </w:rPr>
            </w:rPrChange>
          </w:rPr>
          <w:commentReference w:id="1041"/>
        </w:r>
        <w:r w:rsidRPr="004A591D">
          <w:rPr>
            <w:rFonts w:ascii="Sylfaen" w:hAnsi="Sylfaen"/>
            <w:color w:val="000000" w:themeColor="text1"/>
            <w:sz w:val="22"/>
            <w:szCs w:val="22"/>
            <w:lang w:val="ka-GE"/>
          </w:rPr>
          <w:t xml:space="preserve">ან </w:t>
        </w:r>
      </w:ins>
    </w:p>
    <w:p w:rsidR="00E2523D" w:rsidRPr="004A591D" w:rsidRDefault="00E2523D" w:rsidP="00E2523D">
      <w:pPr>
        <w:pStyle w:val="abzacixml"/>
        <w:spacing w:before="0" w:beforeAutospacing="0" w:after="0" w:afterAutospacing="0"/>
        <w:jc w:val="both"/>
        <w:rPr>
          <w:ins w:id="1042" w:author="Author"/>
          <w:rFonts w:ascii="Sylfaen" w:hAnsi="Sylfaen"/>
          <w:color w:val="000000" w:themeColor="text1"/>
          <w:sz w:val="22"/>
          <w:szCs w:val="22"/>
          <w:lang w:val="ka-GE"/>
        </w:rPr>
      </w:pPr>
      <w:ins w:id="1043" w:author="Author">
        <w:r w:rsidRPr="004A591D">
          <w:rPr>
            <w:rFonts w:ascii="Sylfaen" w:hAnsi="Sylfaen"/>
            <w:color w:val="000000" w:themeColor="text1"/>
            <w:sz w:val="22"/>
            <w:szCs w:val="22"/>
            <w:lang w:val="ka-GE"/>
          </w:rPr>
          <w:t xml:space="preserve">ბ) </w:t>
        </w:r>
        <w:r w:rsidR="00E636BC" w:rsidRPr="00E636BC">
          <w:rPr>
            <w:rFonts w:ascii="Sylfaen" w:hAnsi="Sylfaen"/>
            <w:color w:val="000000" w:themeColor="text1"/>
            <w:sz w:val="22"/>
            <w:szCs w:val="22"/>
            <w:lang w:val="ka-GE"/>
            <w:rPrChange w:id="1044" w:author="Author">
              <w:rPr>
                <w:rFonts w:ascii="Sylfaen" w:hAnsi="Sylfaen"/>
                <w:color w:val="333333"/>
                <w:sz w:val="22"/>
                <w:szCs w:val="22"/>
                <w:lang w:val="ka-GE"/>
              </w:rPr>
            </w:rPrChange>
          </w:rPr>
          <w:t>დამსაქმებლის მიერ დასაქმებულთა გაერთიანების საქმიანობაშია ჩარევა</w:t>
        </w:r>
        <w:r w:rsidRPr="004A591D">
          <w:rPr>
            <w:rFonts w:ascii="Sylfaen" w:hAnsi="Sylfaen"/>
            <w:color w:val="000000" w:themeColor="text1"/>
            <w:sz w:val="22"/>
            <w:szCs w:val="22"/>
            <w:lang w:val="ka-GE"/>
          </w:rPr>
          <w:t>,</w:t>
        </w:r>
      </w:ins>
    </w:p>
    <w:p w:rsidR="00E2523D" w:rsidRPr="004A591D" w:rsidRDefault="00E636BC" w:rsidP="00E2523D">
      <w:pPr>
        <w:pStyle w:val="abzacixml"/>
        <w:spacing w:before="0" w:beforeAutospacing="0" w:after="0" w:afterAutospacing="0"/>
        <w:jc w:val="both"/>
        <w:rPr>
          <w:ins w:id="1045" w:author="Author"/>
          <w:rFonts w:ascii="Sylfaen" w:hAnsi="Sylfaen"/>
          <w:color w:val="000000" w:themeColor="text1"/>
          <w:sz w:val="22"/>
          <w:szCs w:val="22"/>
          <w:lang w:val="ka-GE"/>
          <w:rPrChange w:id="1046" w:author="Author">
            <w:rPr>
              <w:ins w:id="1047" w:author="Author"/>
              <w:rFonts w:ascii="Sylfaen" w:hAnsi="Sylfaen"/>
              <w:color w:val="333333"/>
              <w:sz w:val="22"/>
              <w:szCs w:val="22"/>
              <w:lang w:val="ka-GE"/>
            </w:rPr>
          </w:rPrChange>
        </w:rPr>
      </w:pPr>
      <w:ins w:id="1048" w:author="Author">
        <w:r w:rsidRPr="00E636BC">
          <w:rPr>
            <w:rFonts w:ascii="Sylfaen" w:hAnsi="Sylfaen"/>
            <w:color w:val="000000" w:themeColor="text1"/>
            <w:sz w:val="22"/>
            <w:szCs w:val="22"/>
            <w:lang w:val="ka-GE"/>
            <w:rPrChange w:id="1049" w:author="Author">
              <w:rPr>
                <w:rFonts w:ascii="Sylfaen" w:hAnsi="Sylfaen"/>
                <w:color w:val="333333"/>
                <w:sz w:val="22"/>
                <w:szCs w:val="22"/>
                <w:lang w:val="ka-GE"/>
              </w:rPr>
            </w:rPrChange>
          </w:rPr>
          <w:t xml:space="preserve">გამოიწვევს გაფრთხილებას ან დაჯარიმებას 77-ე მუხლის პირველი პუნქტით გათვალისწინებული წესის გათვალისწინებით შესაბამისი ჯარიმის ოდენობით. </w:t>
        </w:r>
      </w:ins>
    </w:p>
    <w:p w:rsidR="00000000" w:rsidRDefault="00E636BC">
      <w:pPr>
        <w:pStyle w:val="abzacixml"/>
        <w:spacing w:before="0" w:beforeAutospacing="0" w:after="0" w:afterAutospacing="0"/>
        <w:jc w:val="both"/>
        <w:rPr>
          <w:ins w:id="1050" w:author="Author"/>
          <w:rFonts w:ascii="Sylfaen" w:hAnsi="Sylfaen"/>
          <w:b/>
          <w:color w:val="000000" w:themeColor="text1"/>
          <w:sz w:val="22"/>
          <w:szCs w:val="22"/>
          <w:lang w:val="ka-GE"/>
          <w:rPrChange w:id="1051" w:author="Author">
            <w:rPr>
              <w:ins w:id="1052" w:author="Author"/>
              <w:rFonts w:ascii="Sylfaen" w:hAnsi="Sylfaen"/>
              <w:b/>
              <w:color w:val="333333"/>
              <w:sz w:val="22"/>
              <w:szCs w:val="22"/>
              <w:lang w:val="ka-GE"/>
            </w:rPr>
          </w:rPrChange>
        </w:rPr>
        <w:pPrChange w:id="1053" w:author="Author">
          <w:pPr>
            <w:pStyle w:val="abzacixml"/>
            <w:spacing w:after="0"/>
            <w:jc w:val="both"/>
          </w:pPr>
        </w:pPrChange>
      </w:pPr>
      <w:ins w:id="1054" w:author="Author">
        <w:r w:rsidRPr="00E636BC">
          <w:rPr>
            <w:rFonts w:ascii="Sylfaen" w:hAnsi="Sylfaen"/>
            <w:color w:val="000000" w:themeColor="text1"/>
            <w:sz w:val="22"/>
            <w:szCs w:val="22"/>
            <w:lang w:val="ka-GE"/>
            <w:rPrChange w:id="1055" w:author="Author">
              <w:rPr>
                <w:rFonts w:ascii="Sylfaen" w:hAnsi="Sylfaen"/>
                <w:color w:val="000000" w:themeColor="text1"/>
                <w:sz w:val="22"/>
                <w:szCs w:val="22"/>
                <w:highlight w:val="yellow"/>
              </w:rPr>
            </w:rPrChange>
          </w:rPr>
          <w:lastRenderedPageBreak/>
          <w:t xml:space="preserve">3. ამ მუხლის პირველი </w:t>
        </w:r>
        <w:r w:rsidR="00E2523D" w:rsidRPr="004A591D">
          <w:rPr>
            <w:rFonts w:ascii="Sylfaen" w:hAnsi="Sylfaen"/>
            <w:color w:val="000000" w:themeColor="text1"/>
            <w:sz w:val="22"/>
            <w:szCs w:val="22"/>
            <w:lang w:val="ka-GE"/>
          </w:rPr>
          <w:t xml:space="preserve">ან მეორე </w:t>
        </w:r>
        <w:r w:rsidRPr="00E636BC">
          <w:rPr>
            <w:rFonts w:ascii="Sylfaen" w:hAnsi="Sylfaen"/>
            <w:color w:val="000000" w:themeColor="text1"/>
            <w:sz w:val="22"/>
            <w:szCs w:val="22"/>
            <w:lang w:val="ka-GE"/>
            <w:rPrChange w:id="1056" w:author="Author">
              <w:rPr>
                <w:rFonts w:ascii="Sylfaen" w:hAnsi="Sylfaen"/>
                <w:color w:val="333333"/>
                <w:sz w:val="22"/>
                <w:szCs w:val="22"/>
                <w:lang w:val="ka-GE"/>
              </w:rPr>
            </w:rPrChange>
          </w:rPr>
          <w:t>პუნქტით გათვალისწინებული დარღვევისათვის ადმინისტრაციული სახდელის დაკისრებიდან 1 კალენდარული წლის განმავლობაში იმავე ქმედების განმეორებით ჩადენა გამოიწვევს დაჯარიმებას შესაბამისი დარღვევისათვის დაკისრებული ჯარიმის ორმაგი ოდენობით.</w:t>
        </w:r>
      </w:ins>
    </w:p>
    <w:p w:rsidR="00E2523D" w:rsidRPr="004A591D" w:rsidRDefault="00E2523D" w:rsidP="00E2523D">
      <w:pPr>
        <w:pStyle w:val="abzacixml"/>
        <w:spacing w:before="0" w:beforeAutospacing="0" w:after="0" w:afterAutospacing="0"/>
        <w:jc w:val="both"/>
        <w:rPr>
          <w:ins w:id="1057" w:author="Author"/>
          <w:rFonts w:ascii="Sylfaen" w:hAnsi="Sylfaen"/>
          <w:b/>
          <w:color w:val="000000" w:themeColor="text1"/>
          <w:sz w:val="22"/>
          <w:szCs w:val="22"/>
          <w:lang w:val="ka-GE"/>
          <w:rPrChange w:id="1058" w:author="Author">
            <w:rPr>
              <w:ins w:id="1059" w:author="Author"/>
              <w:rFonts w:ascii="Sylfaen" w:hAnsi="Sylfaen"/>
              <w:b/>
              <w:color w:val="333333"/>
              <w:sz w:val="22"/>
              <w:szCs w:val="22"/>
              <w:lang w:val="ka-GE"/>
            </w:rPr>
          </w:rPrChange>
        </w:rPr>
      </w:pPr>
    </w:p>
    <w:p w:rsidR="00000000" w:rsidRDefault="00E2523D">
      <w:pPr>
        <w:pStyle w:val="abzacixml"/>
        <w:spacing w:before="0" w:beforeAutospacing="0" w:after="0" w:afterAutospacing="0"/>
        <w:jc w:val="both"/>
        <w:rPr>
          <w:ins w:id="1060" w:author="Author"/>
          <w:rFonts w:ascii="Sylfaen" w:hAnsi="Sylfaen"/>
          <w:b/>
          <w:color w:val="333333"/>
          <w:sz w:val="22"/>
          <w:szCs w:val="22"/>
          <w:lang w:val="ka-GE"/>
          <w:rPrChange w:id="1061" w:author="Author">
            <w:rPr>
              <w:ins w:id="1062" w:author="Author"/>
              <w:rFonts w:ascii="Sylfaen" w:hAnsi="Sylfaen"/>
              <w:color w:val="333333"/>
              <w:sz w:val="22"/>
              <w:szCs w:val="22"/>
              <w:lang w:val="ka-GE"/>
            </w:rPr>
          </w:rPrChange>
        </w:rPr>
        <w:pPrChange w:id="1063" w:author="Author">
          <w:pPr>
            <w:pStyle w:val="abzacixml"/>
            <w:spacing w:after="0"/>
            <w:jc w:val="both"/>
          </w:pPr>
        </w:pPrChange>
      </w:pPr>
      <w:ins w:id="1064" w:author="Author">
        <w:r w:rsidRPr="004A591D">
          <w:rPr>
            <w:rFonts w:ascii="Sylfaen" w:hAnsi="Sylfaen"/>
            <w:b/>
            <w:color w:val="333333"/>
            <w:sz w:val="22"/>
            <w:szCs w:val="22"/>
            <w:lang w:val="ka-GE"/>
          </w:rPr>
          <w:t xml:space="preserve">მუხლი 81. </w:t>
        </w:r>
        <w:r w:rsidR="00E636BC" w:rsidRPr="00E636BC">
          <w:rPr>
            <w:rFonts w:ascii="Sylfaen" w:hAnsi="Sylfaen"/>
            <w:b/>
            <w:color w:val="333333"/>
            <w:sz w:val="22"/>
            <w:szCs w:val="22"/>
            <w:lang w:val="ka-GE"/>
            <w:rPrChange w:id="1065" w:author="Author">
              <w:rPr>
                <w:rFonts w:ascii="Sylfaen" w:hAnsi="Sylfaen"/>
                <w:color w:val="333333"/>
                <w:sz w:val="22"/>
                <w:szCs w:val="22"/>
                <w:u w:val="single"/>
                <w:lang w:val="ka-GE"/>
              </w:rPr>
            </w:rPrChange>
          </w:rPr>
          <w:t xml:space="preserve">დამსაქმებლის სამოქალაქო პასუხისმგებლობა </w:t>
        </w:r>
      </w:ins>
    </w:p>
    <w:p w:rsidR="00000000" w:rsidRDefault="00E2523D">
      <w:pPr>
        <w:pStyle w:val="abzacixml"/>
        <w:spacing w:before="0" w:beforeAutospacing="0" w:after="0" w:afterAutospacing="0"/>
        <w:jc w:val="both"/>
        <w:rPr>
          <w:ins w:id="1066" w:author="Author"/>
          <w:rFonts w:ascii="Sylfaen" w:hAnsi="Sylfaen"/>
          <w:color w:val="333333"/>
          <w:sz w:val="22"/>
          <w:szCs w:val="22"/>
          <w:lang w:val="ka-GE"/>
        </w:rPr>
        <w:pPrChange w:id="1067" w:author="Author">
          <w:pPr>
            <w:pStyle w:val="abzacixml"/>
            <w:spacing w:before="0" w:beforeAutospacing="0" w:after="0" w:afterAutospacing="0"/>
            <w:jc w:val="center"/>
          </w:pPr>
        </w:pPrChange>
      </w:pPr>
      <w:ins w:id="1068" w:author="Author">
        <w:r w:rsidRPr="004A591D">
          <w:rPr>
            <w:rFonts w:ascii="Sylfaen" w:hAnsi="Sylfaen"/>
            <w:color w:val="333333"/>
            <w:sz w:val="22"/>
            <w:szCs w:val="22"/>
            <w:lang w:val="ka-GE"/>
          </w:rPr>
          <w:t>შრომის ინსპექციის მიერ ამ კანონით გათვალისწინებული ადმინისტრაციული სახდელის  დამსაქმებლისთვის დაკისრება არ ათავისუფლებს მას ნებისმიერი სხვა პასუხისმგებლობისგან, რომელიც სასამართლომ შესაძლოა დამსაქმებელს დააკისროს უფლებახელყოფილი პირის მიერ აღძრული სამოქალაქო სამართალწარმოების ფარგლებში.</w:t>
        </w:r>
        <w:r w:rsidRPr="00B34E4B">
          <w:rPr>
            <w:rFonts w:ascii="Sylfaen" w:hAnsi="Sylfaen"/>
            <w:color w:val="333333"/>
            <w:sz w:val="22"/>
            <w:szCs w:val="22"/>
            <w:lang w:val="ka-GE"/>
          </w:rPr>
          <w:t xml:space="preserve">   </w:t>
        </w:r>
      </w:ins>
    </w:p>
    <w:p w:rsidR="00562AA0" w:rsidRPr="004B5F4C" w:rsidRDefault="00B34E4B" w:rsidP="004C5519">
      <w:pPr>
        <w:pStyle w:val="abzacixml"/>
        <w:spacing w:before="0" w:beforeAutospacing="0" w:after="0" w:afterAutospacing="0"/>
        <w:jc w:val="both"/>
        <w:rPr>
          <w:ins w:id="1069" w:author="Author"/>
          <w:rFonts w:ascii="Sylfaen" w:hAnsi="Sylfaen"/>
          <w:color w:val="333333"/>
          <w:sz w:val="22"/>
          <w:szCs w:val="22"/>
          <w:lang w:val="ka-GE"/>
        </w:rPr>
      </w:pPr>
      <w:ins w:id="1070" w:author="Author">
        <w:r w:rsidRPr="00747373">
          <w:rPr>
            <w:rFonts w:ascii="Sylfaen" w:hAnsi="Sylfaen"/>
            <w:color w:val="333333"/>
            <w:sz w:val="22"/>
            <w:szCs w:val="22"/>
            <w:lang w:val="ka-GE"/>
          </w:rPr>
          <w:t xml:space="preserve">   </w:t>
        </w:r>
      </w:ins>
    </w:p>
    <w:p w:rsidR="00562AA0" w:rsidRPr="00DD1C9C" w:rsidRDefault="00562AA0" w:rsidP="004C5519">
      <w:pPr>
        <w:pStyle w:val="abzacixml"/>
        <w:spacing w:before="0" w:beforeAutospacing="0" w:after="0" w:afterAutospacing="0"/>
        <w:jc w:val="both"/>
        <w:rPr>
          <w:rFonts w:ascii="Sylfaen" w:hAnsi="Sylfaen"/>
          <w:color w:val="333333"/>
          <w:sz w:val="22"/>
          <w:szCs w:val="22"/>
          <w:lang w:val="ka-GE"/>
        </w:rPr>
      </w:pPr>
    </w:p>
    <w:p w:rsidR="00720B8D" w:rsidRPr="003553D4" w:rsidRDefault="00E636BC" w:rsidP="00720B8D">
      <w:pPr>
        <w:pStyle w:val="abzacixml"/>
        <w:spacing w:before="0" w:beforeAutospacing="0" w:after="0" w:afterAutospacing="0"/>
        <w:jc w:val="center"/>
        <w:rPr>
          <w:rFonts w:ascii="Sylfaen" w:hAnsi="Sylfaen"/>
          <w:color w:val="333333"/>
          <w:sz w:val="22"/>
          <w:szCs w:val="22"/>
          <w:lang w:val="ka-GE"/>
        </w:rPr>
      </w:pPr>
      <w:r w:rsidRPr="003553D4">
        <w:rPr>
          <w:rFonts w:ascii="Sylfaen" w:hAnsi="Sylfaen"/>
          <w:color w:val="333333"/>
          <w:sz w:val="22"/>
          <w:szCs w:val="22"/>
        </w:rPr>
        <w:fldChar w:fldCharType="begin"/>
      </w:r>
      <w:r w:rsidR="00E77275" w:rsidRPr="003553D4">
        <w:rPr>
          <w:rFonts w:ascii="Sylfaen" w:hAnsi="Sylfaen"/>
          <w:color w:val="333333"/>
          <w:sz w:val="22"/>
          <w:szCs w:val="22"/>
          <w:lang w:val="ka-GE"/>
        </w:rPr>
        <w:instrText xml:space="preserve"> HYPERLINK "https://matsne.gov.ge/ka/document/view/1155567?impose=original&amp;publication=12" \l "!" </w:instrText>
      </w:r>
      <w:r w:rsidRPr="003553D4">
        <w:rPr>
          <w:rFonts w:ascii="Sylfaen" w:hAnsi="Sylfaen"/>
          <w:color w:val="333333"/>
          <w:sz w:val="22"/>
          <w:szCs w:val="22"/>
        </w:rPr>
        <w:fldChar w:fldCharType="separate"/>
      </w:r>
      <w:r w:rsidR="00E77275" w:rsidRPr="003553D4">
        <w:rPr>
          <w:rStyle w:val="Hyperlink"/>
          <w:rFonts w:ascii="Sylfaen" w:hAnsi="Sylfaen" w:cs="Sylfaen"/>
          <w:b/>
          <w:bCs/>
          <w:color w:val="428BCA"/>
          <w:sz w:val="22"/>
          <w:szCs w:val="22"/>
          <w:lang w:val="ka-GE"/>
        </w:rPr>
        <w:t>კარი</w:t>
      </w:r>
      <w:r w:rsidR="00E77275" w:rsidRPr="003553D4">
        <w:rPr>
          <w:rStyle w:val="Hyperlink"/>
          <w:rFonts w:ascii="Sylfaen" w:hAnsi="Sylfaen" w:cs="Helvetica"/>
          <w:b/>
          <w:bCs/>
          <w:color w:val="428BCA"/>
          <w:sz w:val="22"/>
          <w:szCs w:val="22"/>
          <w:lang w:val="ka-GE"/>
        </w:rPr>
        <w:t> </w:t>
      </w:r>
      <w:del w:id="1071" w:author="Author">
        <w:r w:rsidR="00E77275" w:rsidRPr="003553D4">
          <w:rPr>
            <w:rStyle w:val="Hyperlink"/>
            <w:rFonts w:ascii="Sylfaen" w:hAnsi="Sylfaen" w:cs="Helvetica"/>
            <w:b/>
            <w:bCs/>
            <w:color w:val="428BCA"/>
            <w:sz w:val="22"/>
            <w:szCs w:val="22"/>
            <w:lang w:val="ka-GE"/>
          </w:rPr>
          <w:delText>I</w:delText>
        </w:r>
      </w:del>
      <w:r w:rsidR="00E77275" w:rsidRPr="003553D4">
        <w:rPr>
          <w:rStyle w:val="Hyperlink"/>
          <w:rFonts w:ascii="Sylfaen" w:hAnsi="Sylfaen"/>
          <w:b/>
          <w:bCs/>
          <w:color w:val="428BCA"/>
          <w:sz w:val="22"/>
          <w:szCs w:val="22"/>
          <w:lang w:val="ka-GE"/>
        </w:rPr>
        <w:t>V</w:t>
      </w:r>
      <w:ins w:id="1072" w:author="Author">
        <w:r w:rsidR="00E77275" w:rsidRPr="003553D4">
          <w:rPr>
            <w:rStyle w:val="Hyperlink"/>
            <w:rFonts w:ascii="Sylfaen" w:hAnsi="Sylfaen"/>
            <w:b/>
            <w:bCs/>
            <w:color w:val="428BCA"/>
            <w:sz w:val="22"/>
            <w:szCs w:val="22"/>
            <w:lang w:val="ka-GE"/>
          </w:rPr>
          <w:t>II</w:t>
        </w:r>
      </w:ins>
      <w:del w:id="1073" w:author="Author">
        <w:r w:rsidR="00E77275" w:rsidRPr="003553D4">
          <w:rPr>
            <w:rStyle w:val="Hyperlink"/>
            <w:b/>
            <w:bCs/>
            <w:color w:val="428BCA"/>
            <w:sz w:val="22"/>
            <w:szCs w:val="22"/>
            <w:vertAlign w:val="superscript"/>
            <w:lang w:val="ka-GE"/>
          </w:rPr>
          <w:delText>​</w:delText>
        </w:r>
        <w:r w:rsidR="00E77275" w:rsidRPr="003553D4">
          <w:rPr>
            <w:rStyle w:val="Hyperlink"/>
            <w:rFonts w:ascii="Sylfaen" w:hAnsi="Sylfaen"/>
            <w:b/>
            <w:bCs/>
            <w:color w:val="428BCA"/>
            <w:sz w:val="22"/>
            <w:szCs w:val="22"/>
            <w:vertAlign w:val="superscript"/>
            <w:lang w:val="ka-GE"/>
          </w:rPr>
          <w:delText>1</w:delText>
        </w:r>
      </w:del>
      <w:r w:rsidRPr="003553D4">
        <w:rPr>
          <w:rFonts w:ascii="Sylfaen" w:hAnsi="Sylfaen"/>
          <w:color w:val="333333"/>
          <w:sz w:val="22"/>
          <w:szCs w:val="22"/>
        </w:rPr>
        <w:fldChar w:fldCharType="end"/>
      </w:r>
    </w:p>
    <w:p w:rsidR="00720B8D" w:rsidRPr="003553D4" w:rsidRDefault="00FB4AC0" w:rsidP="00720B8D">
      <w:pPr>
        <w:textAlignment w:val="center"/>
        <w:rPr>
          <w:rFonts w:ascii="Sylfaen" w:hAnsi="Sylfaen"/>
          <w:lang w:val="ka-GE"/>
        </w:rPr>
      </w:pPr>
      <w:r w:rsidRPr="003553D4">
        <w:rPr>
          <w:rFonts w:ascii="Sylfaen" w:hAnsi="Sylfaen"/>
          <w:lang w:val="ka-GE"/>
        </w:rPr>
        <w:t> </w:t>
      </w:r>
    </w:p>
    <w:p w:rsidR="00720B8D" w:rsidRPr="003553D4" w:rsidRDefault="00E636BC" w:rsidP="00720B8D">
      <w:pPr>
        <w:pStyle w:val="karisataurixml"/>
        <w:spacing w:before="0" w:beforeAutospacing="0" w:after="240" w:afterAutospacing="0"/>
        <w:jc w:val="center"/>
        <w:rPr>
          <w:rFonts w:ascii="Sylfaen" w:hAnsi="Sylfaen"/>
          <w:b/>
          <w:bCs/>
          <w:color w:val="333333"/>
          <w:sz w:val="22"/>
          <w:szCs w:val="22"/>
          <w:lang w:val="ka-GE"/>
        </w:rPr>
      </w:pPr>
      <w:r w:rsidRPr="00E636BC">
        <w:fldChar w:fldCharType="begin"/>
      </w:r>
      <w:r w:rsidRPr="00E636BC">
        <w:rPr>
          <w:lang w:val="ka-GE"/>
          <w:rPrChange w:id="1074" w:author="Author">
            <w:rPr>
              <w:sz w:val="16"/>
              <w:szCs w:val="16"/>
            </w:rPr>
          </w:rPrChange>
        </w:rPr>
        <w:instrText xml:space="preserve"> HYPERLINK "https://matsne.gov.ge/ka/document/view/1155567?impose=original&amp;publication=12" \l "!" </w:instrText>
      </w:r>
      <w:r w:rsidRPr="00E636BC">
        <w:fldChar w:fldCharType="separate"/>
      </w:r>
      <w:r w:rsidR="00E77275" w:rsidRPr="003553D4">
        <w:rPr>
          <w:rStyle w:val="Hyperlink"/>
          <w:rFonts w:ascii="Sylfaen" w:hAnsi="Sylfaen"/>
          <w:b/>
          <w:bCs/>
          <w:color w:val="428BCA"/>
          <w:sz w:val="22"/>
          <w:szCs w:val="22"/>
          <w:lang w:val="ka-GE"/>
        </w:rPr>
        <w:t> </w:t>
      </w:r>
      <w:r w:rsidR="00E77275" w:rsidRPr="003553D4">
        <w:rPr>
          <w:rStyle w:val="Hyperlink"/>
          <w:rFonts w:ascii="Sylfaen" w:hAnsi="Sylfaen" w:cs="Sylfaen"/>
          <w:b/>
          <w:bCs/>
          <w:color w:val="428BCA"/>
          <w:sz w:val="22"/>
          <w:szCs w:val="22"/>
          <w:lang w:val="ka-GE"/>
        </w:rPr>
        <w:t>სოციალური</w:t>
      </w:r>
      <w:r w:rsidR="00E77275" w:rsidRPr="003553D4">
        <w:rPr>
          <w:rStyle w:val="Hyperlink"/>
          <w:rFonts w:ascii="Sylfaen" w:hAnsi="Sylfaen" w:cs="Helvetica"/>
          <w:b/>
          <w:bCs/>
          <w:color w:val="428BCA"/>
          <w:sz w:val="22"/>
          <w:szCs w:val="22"/>
          <w:lang w:val="ka-GE"/>
        </w:rPr>
        <w:t xml:space="preserve"> </w:t>
      </w:r>
      <w:r w:rsidR="00E77275" w:rsidRPr="003553D4">
        <w:rPr>
          <w:rStyle w:val="Hyperlink"/>
          <w:rFonts w:ascii="Sylfaen" w:hAnsi="Sylfaen" w:cs="Sylfaen"/>
          <w:b/>
          <w:bCs/>
          <w:color w:val="428BCA"/>
          <w:sz w:val="22"/>
          <w:szCs w:val="22"/>
          <w:lang w:val="ka-GE"/>
        </w:rPr>
        <w:t>პარტნიორობის</w:t>
      </w:r>
      <w:r w:rsidR="00E77275" w:rsidRPr="003553D4">
        <w:rPr>
          <w:rStyle w:val="Hyperlink"/>
          <w:rFonts w:ascii="Sylfaen" w:hAnsi="Sylfaen" w:cs="Helvetica"/>
          <w:b/>
          <w:bCs/>
          <w:color w:val="428BCA"/>
          <w:sz w:val="22"/>
          <w:szCs w:val="22"/>
          <w:lang w:val="ka-GE"/>
        </w:rPr>
        <w:t xml:space="preserve"> </w:t>
      </w:r>
      <w:r w:rsidR="00E77275" w:rsidRPr="003553D4">
        <w:rPr>
          <w:rStyle w:val="Hyperlink"/>
          <w:rFonts w:ascii="Sylfaen" w:hAnsi="Sylfaen" w:cs="Sylfaen"/>
          <w:b/>
          <w:bCs/>
          <w:color w:val="428BCA"/>
          <w:sz w:val="22"/>
          <w:szCs w:val="22"/>
          <w:lang w:val="ka-GE"/>
        </w:rPr>
        <w:t>სამმხრივი</w:t>
      </w:r>
      <w:r w:rsidR="00E77275" w:rsidRPr="003553D4">
        <w:rPr>
          <w:rStyle w:val="Hyperlink"/>
          <w:rFonts w:ascii="Sylfaen" w:hAnsi="Sylfaen" w:cs="Helvetica"/>
          <w:b/>
          <w:bCs/>
          <w:color w:val="428BCA"/>
          <w:sz w:val="22"/>
          <w:szCs w:val="22"/>
          <w:lang w:val="ka-GE"/>
        </w:rPr>
        <w:t xml:space="preserve"> </w:t>
      </w:r>
      <w:r w:rsidR="00E77275" w:rsidRPr="003553D4">
        <w:rPr>
          <w:rStyle w:val="Hyperlink"/>
          <w:rFonts w:ascii="Sylfaen" w:hAnsi="Sylfaen" w:cs="Sylfaen"/>
          <w:b/>
          <w:bCs/>
          <w:color w:val="428BCA"/>
          <w:sz w:val="22"/>
          <w:szCs w:val="22"/>
          <w:lang w:val="ka-GE"/>
        </w:rPr>
        <w:t>კომისია</w:t>
      </w:r>
      <w:r>
        <w:rPr>
          <w:rStyle w:val="Hyperlink"/>
          <w:rFonts w:ascii="Sylfaen" w:hAnsi="Sylfaen" w:cs="Sylfaen"/>
          <w:b/>
          <w:bCs/>
          <w:color w:val="428BCA"/>
          <w:sz w:val="22"/>
          <w:szCs w:val="22"/>
          <w:lang w:val="ka-GE"/>
        </w:rPr>
        <w:fldChar w:fldCharType="end"/>
      </w:r>
    </w:p>
    <w:p w:rsidR="00720B8D" w:rsidRPr="003553D4" w:rsidRDefault="00E77275" w:rsidP="00720B8D">
      <w:pPr>
        <w:pStyle w:val="abzacixml"/>
        <w:spacing w:before="0" w:beforeAutospacing="0" w:after="0" w:afterAutospacing="0"/>
        <w:jc w:val="both"/>
        <w:rPr>
          <w:rFonts w:ascii="Sylfaen" w:hAnsi="Sylfaen"/>
          <w:color w:val="333333"/>
          <w:sz w:val="22"/>
          <w:szCs w:val="22"/>
          <w:lang w:val="ka-GE"/>
        </w:rPr>
      </w:pPr>
      <w:r w:rsidRPr="003553D4">
        <w:rPr>
          <w:rFonts w:ascii="Sylfaen" w:hAnsi="Sylfaen"/>
          <w:color w:val="333333"/>
          <w:sz w:val="22"/>
          <w:szCs w:val="22"/>
          <w:lang w:val="ka-GE"/>
        </w:rPr>
        <w:t> </w:t>
      </w:r>
    </w:p>
    <w:bookmarkStart w:id="1075" w:name="part_67"/>
    <w:p w:rsidR="00720B8D" w:rsidRPr="003553D4" w:rsidRDefault="00E636BC" w:rsidP="00720B8D">
      <w:pPr>
        <w:pStyle w:val="abzacixml"/>
        <w:spacing w:before="0" w:beforeAutospacing="0" w:after="0" w:afterAutospacing="0"/>
        <w:jc w:val="center"/>
        <w:rPr>
          <w:rFonts w:ascii="Sylfaen" w:hAnsi="Sylfaen"/>
          <w:color w:val="333333"/>
          <w:sz w:val="22"/>
          <w:szCs w:val="22"/>
          <w:lang w:val="ka-GE"/>
        </w:rPr>
      </w:pPr>
      <w:r w:rsidRPr="003553D4">
        <w:rPr>
          <w:rFonts w:ascii="Sylfaen" w:hAnsi="Sylfaen"/>
          <w:color w:val="333333"/>
          <w:sz w:val="22"/>
          <w:szCs w:val="22"/>
        </w:rPr>
        <w:fldChar w:fldCharType="begin"/>
      </w:r>
      <w:r w:rsidR="00E77275" w:rsidRPr="003553D4">
        <w:rPr>
          <w:rFonts w:ascii="Sylfaen" w:hAnsi="Sylfaen"/>
          <w:color w:val="333333"/>
          <w:sz w:val="22"/>
          <w:szCs w:val="22"/>
          <w:lang w:val="ka-GE"/>
        </w:rPr>
        <w:instrText xml:space="preserve"> HYPERLINK "https://matsne.gov.ge/ka/document/view/1155567?impose=original&amp;publication=12" \l "!" </w:instrText>
      </w:r>
      <w:r w:rsidRPr="003553D4">
        <w:rPr>
          <w:rFonts w:ascii="Sylfaen" w:hAnsi="Sylfaen"/>
          <w:color w:val="333333"/>
          <w:sz w:val="22"/>
          <w:szCs w:val="22"/>
        </w:rPr>
        <w:fldChar w:fldCharType="separate"/>
      </w:r>
      <w:r w:rsidR="00E77275" w:rsidRPr="003553D4">
        <w:rPr>
          <w:rStyle w:val="Hyperlink"/>
          <w:rFonts w:ascii="Sylfaen" w:hAnsi="Sylfaen" w:cs="Sylfaen"/>
          <w:b/>
          <w:bCs/>
          <w:color w:val="428BCA"/>
          <w:sz w:val="22"/>
          <w:szCs w:val="22"/>
          <w:lang w:val="ka-GE"/>
        </w:rPr>
        <w:t>თავი</w:t>
      </w:r>
      <w:r w:rsidR="00E77275" w:rsidRPr="003553D4">
        <w:rPr>
          <w:rStyle w:val="Hyperlink"/>
          <w:rFonts w:ascii="Sylfaen" w:hAnsi="Sylfaen" w:cs="Helvetica"/>
          <w:b/>
          <w:bCs/>
          <w:color w:val="428BCA"/>
          <w:sz w:val="22"/>
          <w:szCs w:val="22"/>
          <w:lang w:val="ka-GE"/>
        </w:rPr>
        <w:t xml:space="preserve"> X</w:t>
      </w:r>
      <w:ins w:id="1076" w:author="Author">
        <w:r w:rsidR="00E77275" w:rsidRPr="003553D4">
          <w:rPr>
            <w:rStyle w:val="Hyperlink"/>
            <w:rFonts w:ascii="Sylfaen" w:hAnsi="Sylfaen" w:cs="Helvetica"/>
            <w:b/>
            <w:bCs/>
            <w:color w:val="428BCA"/>
            <w:sz w:val="22"/>
            <w:szCs w:val="22"/>
            <w:lang w:val="ka-GE"/>
          </w:rPr>
          <w:t>VI</w:t>
        </w:r>
      </w:ins>
      <w:r w:rsidR="00E77275" w:rsidRPr="003553D4">
        <w:rPr>
          <w:rStyle w:val="Hyperlink"/>
          <w:rFonts w:ascii="Sylfaen" w:hAnsi="Sylfaen" w:cs="Helvetica"/>
          <w:b/>
          <w:bCs/>
          <w:color w:val="428BCA"/>
          <w:sz w:val="22"/>
          <w:szCs w:val="22"/>
          <w:lang w:val="ka-GE"/>
        </w:rPr>
        <w:t>I</w:t>
      </w:r>
      <w:r w:rsidR="00E77275" w:rsidRPr="003553D4">
        <w:rPr>
          <w:rStyle w:val="Hyperlink"/>
          <w:rFonts w:ascii="Sylfaen" w:hAnsi="Sylfaen"/>
          <w:b/>
          <w:bCs/>
          <w:color w:val="428BCA"/>
          <w:sz w:val="22"/>
          <w:szCs w:val="22"/>
          <w:lang w:val="ka-GE"/>
        </w:rPr>
        <w:t>I</w:t>
      </w:r>
      <w:del w:id="1077" w:author="Author">
        <w:r w:rsidR="00E77275" w:rsidRPr="003553D4">
          <w:rPr>
            <w:rStyle w:val="Hyperlink"/>
            <w:b/>
            <w:bCs/>
            <w:color w:val="428BCA"/>
            <w:sz w:val="22"/>
            <w:szCs w:val="22"/>
            <w:vertAlign w:val="superscript"/>
            <w:lang w:val="ka-GE"/>
          </w:rPr>
          <w:delText>​</w:delText>
        </w:r>
        <w:r w:rsidR="00E77275" w:rsidRPr="003553D4">
          <w:rPr>
            <w:rStyle w:val="Hyperlink"/>
            <w:rFonts w:ascii="Sylfaen" w:hAnsi="Sylfaen"/>
            <w:b/>
            <w:bCs/>
            <w:color w:val="428BCA"/>
            <w:sz w:val="22"/>
            <w:szCs w:val="22"/>
            <w:vertAlign w:val="superscript"/>
            <w:lang w:val="ka-GE"/>
          </w:rPr>
          <w:delText>1</w:delText>
        </w:r>
      </w:del>
      <w:r w:rsidRPr="003553D4">
        <w:rPr>
          <w:rFonts w:ascii="Sylfaen" w:hAnsi="Sylfaen"/>
          <w:color w:val="333333"/>
          <w:sz w:val="22"/>
          <w:szCs w:val="22"/>
        </w:rPr>
        <w:fldChar w:fldCharType="end"/>
      </w:r>
    </w:p>
    <w:p w:rsidR="00720B8D" w:rsidRPr="0057535C" w:rsidRDefault="00E77275" w:rsidP="00720B8D">
      <w:pPr>
        <w:textAlignment w:val="center"/>
        <w:rPr>
          <w:rFonts w:ascii="Sylfaen" w:hAnsi="Sylfaen"/>
          <w:lang w:val="ka-GE"/>
        </w:rPr>
      </w:pPr>
      <w:r w:rsidRPr="0057535C">
        <w:rPr>
          <w:rFonts w:ascii="Sylfaen" w:eastAsiaTheme="minorHAnsi" w:hAnsi="Sylfaen"/>
          <w:lang w:val="ka-GE"/>
        </w:rPr>
        <w:t> </w:t>
      </w:r>
    </w:p>
    <w:p w:rsidR="00720B8D" w:rsidRPr="003553D4" w:rsidRDefault="00E636BC" w:rsidP="00720B8D">
      <w:pPr>
        <w:pStyle w:val="tavisataurixml"/>
        <w:spacing w:before="0" w:beforeAutospacing="0" w:after="240" w:afterAutospacing="0"/>
        <w:jc w:val="center"/>
        <w:rPr>
          <w:rFonts w:ascii="Sylfaen" w:hAnsi="Sylfaen"/>
          <w:b/>
          <w:bCs/>
          <w:color w:val="333333"/>
          <w:sz w:val="22"/>
          <w:szCs w:val="22"/>
          <w:lang w:val="ka-GE"/>
        </w:rPr>
      </w:pPr>
      <w:r w:rsidRPr="00E636BC">
        <w:fldChar w:fldCharType="begin"/>
      </w:r>
      <w:r w:rsidRPr="00E636BC">
        <w:rPr>
          <w:lang w:val="ka-GE"/>
          <w:rPrChange w:id="1078" w:author="Author">
            <w:rPr>
              <w:sz w:val="16"/>
              <w:szCs w:val="16"/>
            </w:rPr>
          </w:rPrChange>
        </w:rPr>
        <w:instrText xml:space="preserve"> HYPERLINK "https://matsne.gov.ge/ka/document/view/1155567?impose=original&amp;publication=12" \l "!" </w:instrText>
      </w:r>
      <w:r w:rsidRPr="00E636BC">
        <w:fldChar w:fldCharType="separate"/>
      </w:r>
      <w:r w:rsidR="00E77275" w:rsidRPr="003553D4">
        <w:rPr>
          <w:rStyle w:val="Hyperlink"/>
          <w:rFonts w:ascii="Sylfaen" w:hAnsi="Sylfaen"/>
          <w:b/>
          <w:bCs/>
          <w:color w:val="428BCA"/>
          <w:sz w:val="22"/>
          <w:szCs w:val="22"/>
          <w:lang w:val="ka-GE"/>
        </w:rPr>
        <w:t> </w:t>
      </w:r>
      <w:r w:rsidR="00E77275" w:rsidRPr="003553D4">
        <w:rPr>
          <w:rStyle w:val="Hyperlink"/>
          <w:rFonts w:ascii="Sylfaen" w:hAnsi="Sylfaen" w:cs="Sylfaen"/>
          <w:b/>
          <w:bCs/>
          <w:color w:val="428BCA"/>
          <w:sz w:val="22"/>
          <w:szCs w:val="22"/>
          <w:lang w:val="ka-GE"/>
        </w:rPr>
        <w:t>სოციალური</w:t>
      </w:r>
      <w:r w:rsidR="00E77275" w:rsidRPr="003553D4">
        <w:rPr>
          <w:rStyle w:val="Hyperlink"/>
          <w:rFonts w:ascii="Sylfaen" w:hAnsi="Sylfaen" w:cs="Helvetica"/>
          <w:b/>
          <w:bCs/>
          <w:color w:val="428BCA"/>
          <w:sz w:val="22"/>
          <w:szCs w:val="22"/>
          <w:lang w:val="ka-GE"/>
        </w:rPr>
        <w:t xml:space="preserve"> </w:t>
      </w:r>
      <w:r w:rsidR="00E77275" w:rsidRPr="003553D4">
        <w:rPr>
          <w:rStyle w:val="Hyperlink"/>
          <w:rFonts w:ascii="Sylfaen" w:hAnsi="Sylfaen" w:cs="Sylfaen"/>
          <w:b/>
          <w:bCs/>
          <w:color w:val="428BCA"/>
          <w:sz w:val="22"/>
          <w:szCs w:val="22"/>
          <w:lang w:val="ka-GE"/>
        </w:rPr>
        <w:t>პარტნიორობის</w:t>
      </w:r>
      <w:r w:rsidR="00E77275" w:rsidRPr="003553D4">
        <w:rPr>
          <w:rStyle w:val="Hyperlink"/>
          <w:rFonts w:ascii="Sylfaen" w:hAnsi="Sylfaen" w:cs="Helvetica"/>
          <w:b/>
          <w:bCs/>
          <w:color w:val="428BCA"/>
          <w:sz w:val="22"/>
          <w:szCs w:val="22"/>
          <w:lang w:val="ka-GE"/>
        </w:rPr>
        <w:t xml:space="preserve"> </w:t>
      </w:r>
      <w:r w:rsidR="00E77275" w:rsidRPr="003553D4">
        <w:rPr>
          <w:rStyle w:val="Hyperlink"/>
          <w:rFonts w:ascii="Sylfaen" w:hAnsi="Sylfaen" w:cs="Sylfaen"/>
          <w:b/>
          <w:bCs/>
          <w:color w:val="428BCA"/>
          <w:sz w:val="22"/>
          <w:szCs w:val="22"/>
          <w:lang w:val="ka-GE"/>
        </w:rPr>
        <w:t>სამმხრივი</w:t>
      </w:r>
      <w:r w:rsidR="00E77275" w:rsidRPr="003553D4">
        <w:rPr>
          <w:rStyle w:val="Hyperlink"/>
          <w:rFonts w:ascii="Sylfaen" w:hAnsi="Sylfaen" w:cs="Helvetica"/>
          <w:b/>
          <w:bCs/>
          <w:color w:val="428BCA"/>
          <w:sz w:val="22"/>
          <w:szCs w:val="22"/>
          <w:lang w:val="ka-GE"/>
        </w:rPr>
        <w:t xml:space="preserve"> </w:t>
      </w:r>
      <w:r w:rsidR="00E77275" w:rsidRPr="003553D4">
        <w:rPr>
          <w:rStyle w:val="Hyperlink"/>
          <w:rFonts w:ascii="Sylfaen" w:hAnsi="Sylfaen" w:cs="Sylfaen"/>
          <w:b/>
          <w:bCs/>
          <w:color w:val="428BCA"/>
          <w:sz w:val="22"/>
          <w:szCs w:val="22"/>
          <w:lang w:val="ka-GE"/>
        </w:rPr>
        <w:t>კომისია</w:t>
      </w:r>
      <w:r>
        <w:rPr>
          <w:rStyle w:val="Hyperlink"/>
          <w:rFonts w:ascii="Sylfaen" w:hAnsi="Sylfaen" w:cs="Sylfaen"/>
          <w:b/>
          <w:bCs/>
          <w:color w:val="428BCA"/>
          <w:sz w:val="22"/>
          <w:szCs w:val="22"/>
          <w:lang w:val="ka-GE"/>
        </w:rPr>
        <w:fldChar w:fldCharType="end"/>
      </w:r>
    </w:p>
    <w:p w:rsidR="00720B8D" w:rsidRPr="0057535C" w:rsidRDefault="00E77275" w:rsidP="00720B8D">
      <w:pPr>
        <w:pStyle w:val="abzacixml"/>
        <w:spacing w:before="0" w:beforeAutospacing="0" w:after="0" w:afterAutospacing="0"/>
        <w:jc w:val="center"/>
        <w:rPr>
          <w:rFonts w:ascii="Sylfaen" w:hAnsi="Sylfaen"/>
          <w:color w:val="333333"/>
          <w:sz w:val="22"/>
          <w:szCs w:val="22"/>
          <w:lang w:val="ka-GE"/>
        </w:rPr>
      </w:pPr>
      <w:r w:rsidRPr="0057535C">
        <w:rPr>
          <w:rFonts w:ascii="Sylfaen" w:hAnsi="Sylfaen"/>
          <w:b/>
          <w:bCs/>
          <w:color w:val="333333"/>
          <w:sz w:val="22"/>
          <w:szCs w:val="22"/>
          <w:lang w:val="ka-GE"/>
        </w:rPr>
        <w:t> </w:t>
      </w:r>
    </w:p>
    <w:p w:rsidR="00720B8D" w:rsidRPr="003553D4"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3553D4">
        <w:rPr>
          <w:rFonts w:ascii="Sylfaen" w:hAnsi="Sylfaen"/>
          <w:b/>
          <w:bCs/>
          <w:color w:val="333333"/>
          <w:sz w:val="22"/>
          <w:szCs w:val="22"/>
          <w:lang w:val="ka-GE"/>
        </w:rPr>
        <w:t>    </w:t>
      </w:r>
      <w:r w:rsidR="00E636BC" w:rsidRPr="003553D4">
        <w:rPr>
          <w:rFonts w:ascii="Sylfaen" w:hAnsi="Sylfaen"/>
          <w:sz w:val="22"/>
          <w:szCs w:val="22"/>
        </w:rPr>
        <w:fldChar w:fldCharType="begin"/>
      </w:r>
      <w:r w:rsidRPr="003553D4">
        <w:rPr>
          <w:rFonts w:ascii="Sylfaen" w:hAnsi="Sylfaen"/>
          <w:sz w:val="22"/>
          <w:szCs w:val="22"/>
          <w:lang w:val="ka-GE"/>
        </w:rPr>
        <w:instrText>HYPERLINK "https://matsne.gov.ge/ka/document/view/1155567?impose=original&amp;publication=12" \l "!"</w:instrText>
      </w:r>
      <w:r w:rsidR="00E636BC" w:rsidRPr="003553D4">
        <w:rPr>
          <w:rFonts w:ascii="Sylfaen" w:hAnsi="Sylfaen"/>
          <w:sz w:val="22"/>
          <w:szCs w:val="22"/>
        </w:rPr>
        <w:fldChar w:fldCharType="separate"/>
      </w:r>
      <w:r w:rsidRPr="003553D4">
        <w:rPr>
          <w:rStyle w:val="Hyperlink"/>
          <w:rFonts w:ascii="Sylfaen" w:hAnsi="Sylfaen" w:cs="Sylfaen"/>
          <w:b/>
          <w:bCs/>
          <w:color w:val="428BCA"/>
          <w:sz w:val="22"/>
          <w:szCs w:val="22"/>
          <w:lang w:val="ka-GE"/>
        </w:rPr>
        <w:t>მუხლი</w:t>
      </w:r>
      <w:r w:rsidRPr="003553D4">
        <w:rPr>
          <w:rStyle w:val="Hyperlink"/>
          <w:rFonts w:ascii="Sylfaen" w:hAnsi="Sylfaen" w:cs="Helvetica"/>
          <w:b/>
          <w:bCs/>
          <w:color w:val="428BCA"/>
          <w:sz w:val="22"/>
          <w:szCs w:val="22"/>
          <w:lang w:val="ka-GE"/>
        </w:rPr>
        <w:t xml:space="preserve"> </w:t>
      </w:r>
      <w:del w:id="1079" w:author="Author">
        <w:r w:rsidRPr="003553D4">
          <w:rPr>
            <w:rStyle w:val="Hyperlink"/>
            <w:rFonts w:ascii="Sylfaen" w:hAnsi="Sylfaen" w:cs="Helvetica"/>
            <w:b/>
            <w:bCs/>
            <w:color w:val="428BCA"/>
            <w:sz w:val="22"/>
            <w:szCs w:val="22"/>
            <w:lang w:val="ka-GE"/>
          </w:rPr>
          <w:delText>5</w:delText>
        </w:r>
        <w:r w:rsidRPr="003553D4">
          <w:rPr>
            <w:rStyle w:val="Hyperlink"/>
            <w:rFonts w:ascii="Sylfaen" w:hAnsi="Sylfaen"/>
            <w:b/>
            <w:bCs/>
            <w:color w:val="428BCA"/>
            <w:sz w:val="22"/>
            <w:szCs w:val="22"/>
            <w:lang w:val="ka-GE"/>
          </w:rPr>
          <w:delText>2</w:delText>
        </w:r>
        <w:r w:rsidRPr="003553D4">
          <w:rPr>
            <w:rStyle w:val="Hyperlink"/>
            <w:b/>
            <w:bCs/>
            <w:color w:val="428BCA"/>
            <w:sz w:val="22"/>
            <w:szCs w:val="22"/>
            <w:vertAlign w:val="superscript"/>
            <w:lang w:val="ka-GE"/>
          </w:rPr>
          <w:delText>​</w:delText>
        </w:r>
        <w:r w:rsidRPr="003553D4">
          <w:rPr>
            <w:rStyle w:val="Hyperlink"/>
            <w:rFonts w:ascii="Sylfaen" w:hAnsi="Sylfaen"/>
            <w:b/>
            <w:bCs/>
            <w:color w:val="428BCA"/>
            <w:sz w:val="22"/>
            <w:szCs w:val="22"/>
            <w:vertAlign w:val="superscript"/>
            <w:lang w:val="ka-GE"/>
          </w:rPr>
          <w:delText>1</w:delText>
        </w:r>
      </w:del>
      <w:ins w:id="1080" w:author="Author">
        <w:r w:rsidRPr="003553D4">
          <w:rPr>
            <w:rStyle w:val="Hyperlink"/>
            <w:rFonts w:ascii="Sylfaen" w:hAnsi="Sylfaen" w:cs="Helvetica"/>
            <w:b/>
            <w:bCs/>
            <w:color w:val="428BCA"/>
            <w:sz w:val="22"/>
            <w:szCs w:val="22"/>
            <w:lang w:val="ka-GE"/>
          </w:rPr>
          <w:t>8</w:t>
        </w:r>
        <w:r w:rsidR="002A5F95" w:rsidRPr="00070682">
          <w:rPr>
            <w:rStyle w:val="Hyperlink"/>
            <w:rFonts w:ascii="Sylfaen" w:hAnsi="Sylfaen" w:cs="Helvetica"/>
            <w:b/>
            <w:bCs/>
            <w:color w:val="428BCA"/>
            <w:sz w:val="22"/>
            <w:szCs w:val="22"/>
            <w:lang w:val="ka-GE"/>
          </w:rPr>
          <w:t>5</w:t>
        </w:r>
      </w:ins>
      <w:r w:rsidRPr="003553D4">
        <w:rPr>
          <w:rStyle w:val="Hyperlink"/>
          <w:rFonts w:ascii="Sylfaen" w:hAnsi="Sylfaen"/>
          <w:b/>
          <w:bCs/>
          <w:color w:val="428BCA"/>
          <w:sz w:val="22"/>
          <w:szCs w:val="22"/>
          <w:lang w:val="ka-GE"/>
        </w:rPr>
        <w:t xml:space="preserve">. </w:t>
      </w:r>
      <w:r w:rsidRPr="003553D4">
        <w:rPr>
          <w:rStyle w:val="Hyperlink"/>
          <w:rFonts w:ascii="Sylfaen" w:hAnsi="Sylfaen" w:cs="Sylfaen"/>
          <w:b/>
          <w:bCs/>
          <w:color w:val="428BCA"/>
          <w:sz w:val="22"/>
          <w:szCs w:val="22"/>
          <w:lang w:val="ka-GE"/>
        </w:rPr>
        <w:t>ზოგადი</w:t>
      </w:r>
      <w:r w:rsidRPr="003553D4">
        <w:rPr>
          <w:rStyle w:val="Hyperlink"/>
          <w:rFonts w:ascii="Sylfaen" w:hAnsi="Sylfaen" w:cs="Helvetica"/>
          <w:b/>
          <w:bCs/>
          <w:color w:val="428BCA"/>
          <w:sz w:val="22"/>
          <w:szCs w:val="22"/>
          <w:lang w:val="ka-GE"/>
        </w:rPr>
        <w:t xml:space="preserve"> </w:t>
      </w:r>
      <w:r w:rsidRPr="003553D4">
        <w:rPr>
          <w:rStyle w:val="Hyperlink"/>
          <w:rFonts w:ascii="Sylfaen" w:hAnsi="Sylfaen" w:cs="Sylfaen"/>
          <w:b/>
          <w:bCs/>
          <w:color w:val="428BCA"/>
          <w:sz w:val="22"/>
          <w:szCs w:val="22"/>
          <w:lang w:val="ka-GE"/>
        </w:rPr>
        <w:t>დებულებანი</w:t>
      </w:r>
      <w:r w:rsidR="00E636BC" w:rsidRPr="003553D4">
        <w:rPr>
          <w:rFonts w:ascii="Sylfaen" w:hAnsi="Sylfaen"/>
          <w:sz w:val="22"/>
          <w:szCs w:val="22"/>
        </w:rPr>
        <w:fldChar w:fldCharType="end"/>
      </w:r>
      <w:bookmarkEnd w:id="729"/>
      <w:r w:rsidRPr="003553D4">
        <w:rPr>
          <w:rFonts w:ascii="Sylfaen" w:hAnsi="Sylfaen"/>
          <w:b/>
          <w:bCs/>
          <w:color w:val="333333"/>
          <w:sz w:val="22"/>
          <w:szCs w:val="22"/>
          <w:lang w:val="ka-GE"/>
        </w:rPr>
        <w:t> </w:t>
      </w:r>
    </w:p>
    <w:p w:rsidR="00720B8D" w:rsidRPr="003553D4"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57535C">
        <w:rPr>
          <w:rFonts w:ascii="Sylfaen" w:hAnsi="Sylfaen"/>
          <w:color w:val="333333"/>
          <w:sz w:val="22"/>
          <w:szCs w:val="22"/>
          <w:lang w:val="ka-GE"/>
        </w:rPr>
        <w:t xml:space="preserve">1. </w:t>
      </w:r>
      <w:r w:rsidRPr="003553D4">
        <w:rPr>
          <w:rFonts w:ascii="Sylfaen" w:hAnsi="Sylfaen" w:cs="Sylfaen"/>
          <w:color w:val="333333"/>
          <w:sz w:val="22"/>
          <w:szCs w:val="22"/>
          <w:lang w:val="ka-GE"/>
        </w:rPr>
        <w:t>სოციალური</w:t>
      </w:r>
      <w:r w:rsidRPr="0057535C">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პარტნიორობის</w:t>
      </w:r>
      <w:r w:rsidRPr="0057535C">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სამმხრივი</w:t>
      </w:r>
      <w:r w:rsidRPr="0057535C">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კომისია</w:t>
      </w:r>
      <w:r w:rsidRPr="0057535C">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შემდგომ</w:t>
      </w:r>
      <w:r w:rsidRPr="0057535C">
        <w:rPr>
          <w:rFonts w:ascii="Sylfaen" w:hAnsi="Sylfaen" w:cs="Helvetica"/>
          <w:color w:val="333333"/>
          <w:sz w:val="22"/>
          <w:szCs w:val="22"/>
          <w:lang w:val="ka-GE"/>
        </w:rPr>
        <w:t xml:space="preserve"> – </w:t>
      </w:r>
      <w:r w:rsidRPr="003553D4">
        <w:rPr>
          <w:rFonts w:ascii="Sylfaen" w:hAnsi="Sylfaen" w:cs="Sylfaen"/>
          <w:color w:val="333333"/>
          <w:sz w:val="22"/>
          <w:szCs w:val="22"/>
          <w:lang w:val="ka-GE"/>
        </w:rPr>
        <w:t>სამმხრივი</w:t>
      </w:r>
      <w:r w:rsidRPr="0057535C">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კომისია</w:t>
      </w:r>
      <w:r w:rsidRPr="0057535C">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არის</w:t>
      </w:r>
      <w:r w:rsidRPr="0057535C">
        <w:rPr>
          <w:rFonts w:ascii="Sylfaen" w:hAnsi="Sylfaen" w:cs="Helvetica"/>
          <w:color w:val="333333"/>
          <w:sz w:val="22"/>
          <w:szCs w:val="22"/>
          <w:lang w:val="ka-GE"/>
        </w:rPr>
        <w:t xml:space="preserve"> </w:t>
      </w:r>
      <w:ins w:id="1081" w:author="Author">
        <w:r w:rsidR="00BF6CFF" w:rsidRPr="00662A7D">
          <w:rPr>
            <w:rFonts w:ascii="Sylfaen" w:hAnsi="Sylfaen" w:cs="Helvetica"/>
            <w:color w:val="333333"/>
            <w:sz w:val="22"/>
            <w:szCs w:val="22"/>
            <w:lang w:val="ka-GE"/>
          </w:rPr>
          <w:t xml:space="preserve">საქართველოს მთავრობის </w:t>
        </w:r>
      </w:ins>
      <w:r w:rsidRPr="003553D4">
        <w:rPr>
          <w:rFonts w:ascii="Sylfaen" w:hAnsi="Sylfaen" w:cs="Sylfaen"/>
          <w:color w:val="333333"/>
          <w:sz w:val="22"/>
          <w:szCs w:val="22"/>
          <w:lang w:val="ka-GE"/>
        </w:rPr>
        <w:t>სათათბირო</w:t>
      </w:r>
      <w:r w:rsidRPr="0057535C">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ორგანო</w:t>
      </w:r>
      <w:ins w:id="1082" w:author="Author">
        <w:r w:rsidR="00BF6CFF" w:rsidRPr="00662A7D">
          <w:rPr>
            <w:rFonts w:ascii="Sylfaen" w:hAnsi="Sylfaen" w:cs="Sylfaen"/>
            <w:color w:val="333333"/>
            <w:sz w:val="22"/>
            <w:szCs w:val="22"/>
            <w:lang w:val="ka-GE"/>
          </w:rPr>
          <w:t xml:space="preserve">. სამხრივი კომისია </w:t>
        </w:r>
      </w:ins>
      <w:del w:id="1083" w:author="Author">
        <w:r w:rsidRPr="0057535C">
          <w:rPr>
            <w:rFonts w:ascii="Sylfaen" w:hAnsi="Sylfaen" w:cs="Helvetica"/>
            <w:color w:val="333333"/>
            <w:sz w:val="22"/>
            <w:szCs w:val="22"/>
            <w:lang w:val="ka-GE"/>
          </w:rPr>
          <w:delText xml:space="preserve">, </w:delText>
        </w:r>
        <w:r w:rsidRPr="003553D4">
          <w:rPr>
            <w:rFonts w:ascii="Sylfaen" w:hAnsi="Sylfaen" w:cs="Sylfaen"/>
            <w:color w:val="333333"/>
            <w:sz w:val="22"/>
            <w:szCs w:val="22"/>
            <w:lang w:val="ka-GE"/>
          </w:rPr>
          <w:delText>რომელიც</w:delText>
        </w:r>
      </w:del>
      <w:r w:rsidRPr="0057535C">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ანგარიშვალდებულია</w:t>
      </w:r>
      <w:r w:rsidRPr="0057535C">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სამმხრივი</w:t>
      </w:r>
      <w:r w:rsidRPr="0057535C">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კომისიის</w:t>
      </w:r>
      <w:r w:rsidRPr="0057535C">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თავმჯდომარის</w:t>
      </w:r>
      <w:r w:rsidR="00D04EA3">
        <w:rPr>
          <w:rFonts w:ascii="Sylfaen" w:hAnsi="Sylfaen" w:cs="Sylfaen"/>
          <w:color w:val="333333"/>
          <w:sz w:val="22"/>
          <w:szCs w:val="22"/>
          <w:lang w:val="ka-GE"/>
        </w:rPr>
        <w:t xml:space="preserve"> </w:t>
      </w:r>
      <w:r w:rsidRPr="0057535C">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საქართველოს</w:t>
      </w:r>
      <w:r w:rsidRPr="0057535C">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პრემიერ</w:t>
      </w:r>
      <w:r w:rsidRPr="0057535C">
        <w:rPr>
          <w:rFonts w:ascii="Sylfaen" w:hAnsi="Sylfaen" w:cs="Helvetica"/>
          <w:color w:val="333333"/>
          <w:sz w:val="22"/>
          <w:szCs w:val="22"/>
          <w:lang w:val="ka-GE"/>
        </w:rPr>
        <w:t>-</w:t>
      </w:r>
      <w:r w:rsidRPr="003553D4">
        <w:rPr>
          <w:rFonts w:ascii="Sylfaen" w:hAnsi="Sylfaen" w:cs="Sylfaen"/>
          <w:color w:val="333333"/>
          <w:sz w:val="22"/>
          <w:szCs w:val="22"/>
          <w:lang w:val="ka-GE"/>
        </w:rPr>
        <w:t>მინისტრის</w:t>
      </w:r>
      <w:r w:rsidRPr="0057535C">
        <w:rPr>
          <w:rFonts w:ascii="Sylfaen" w:hAnsi="Sylfaen" w:cs="Helvetica"/>
          <w:color w:val="333333"/>
          <w:sz w:val="22"/>
          <w:szCs w:val="22"/>
          <w:lang w:val="ka-GE"/>
        </w:rPr>
        <w:t xml:space="preserve"> </w:t>
      </w:r>
      <w:ins w:id="1084" w:author="Author">
        <w:r w:rsidR="00BF6CFF" w:rsidRPr="00662A7D">
          <w:rPr>
            <w:rFonts w:ascii="Sylfaen" w:hAnsi="Sylfaen" w:cs="Helvetica"/>
            <w:color w:val="333333"/>
            <w:sz w:val="22"/>
            <w:szCs w:val="22"/>
            <w:lang w:val="ka-GE"/>
          </w:rPr>
          <w:t xml:space="preserve"> </w:t>
        </w:r>
      </w:ins>
      <w:r w:rsidRPr="003553D4">
        <w:rPr>
          <w:rFonts w:ascii="Sylfaen" w:hAnsi="Sylfaen" w:cs="Sylfaen"/>
          <w:color w:val="333333"/>
          <w:sz w:val="22"/>
          <w:szCs w:val="22"/>
          <w:lang w:val="ka-GE"/>
        </w:rPr>
        <w:t>წინაშე</w:t>
      </w:r>
      <w:r w:rsidRPr="0057535C">
        <w:rPr>
          <w:rFonts w:ascii="Sylfaen" w:hAnsi="Sylfaen" w:cs="Helvetica"/>
          <w:color w:val="333333"/>
          <w:sz w:val="22"/>
          <w:szCs w:val="22"/>
          <w:lang w:val="ka-GE"/>
        </w:rPr>
        <w:t>.</w:t>
      </w:r>
    </w:p>
    <w:p w:rsidR="00D04EA3" w:rsidRPr="00E56FAB" w:rsidRDefault="00E636BC" w:rsidP="00D04EA3">
      <w:pPr>
        <w:pStyle w:val="abzacixml"/>
        <w:spacing w:before="0" w:beforeAutospacing="0" w:after="0" w:afterAutospacing="0"/>
        <w:ind w:firstLine="283"/>
        <w:jc w:val="both"/>
        <w:rPr>
          <w:rFonts w:ascii="Helvetica" w:hAnsi="Helvetica"/>
          <w:color w:val="333333"/>
          <w:sz w:val="22"/>
          <w:szCs w:val="22"/>
          <w:lang w:val="ka-GE"/>
          <w:rPrChange w:id="1085" w:author="Author">
            <w:rPr>
              <w:rFonts w:ascii="Helvetica" w:hAnsi="Helvetica"/>
              <w:color w:val="333333"/>
              <w:sz w:val="22"/>
              <w:szCs w:val="22"/>
            </w:rPr>
          </w:rPrChange>
        </w:rPr>
      </w:pPr>
      <w:r w:rsidRPr="00E636BC">
        <w:rPr>
          <w:rFonts w:ascii="Helvetica" w:hAnsi="Helvetica"/>
          <w:color w:val="333333"/>
          <w:sz w:val="22"/>
          <w:szCs w:val="22"/>
          <w:lang w:val="ka-GE"/>
          <w:rPrChange w:id="1086" w:author="Author">
            <w:rPr>
              <w:rFonts w:ascii="Helvetica" w:hAnsi="Helvetica"/>
              <w:color w:val="333333"/>
              <w:sz w:val="22"/>
              <w:szCs w:val="22"/>
              <w:u w:val="single"/>
            </w:rPr>
          </w:rPrChange>
        </w:rPr>
        <w:t xml:space="preserve">2. </w:t>
      </w:r>
      <w:r w:rsidRPr="00E636BC">
        <w:rPr>
          <w:rFonts w:ascii="Sylfaen" w:hAnsi="Sylfaen" w:cs="Sylfaen"/>
          <w:color w:val="333333"/>
          <w:sz w:val="22"/>
          <w:szCs w:val="22"/>
          <w:lang w:val="ka-GE"/>
          <w:rPrChange w:id="1087" w:author="Author">
            <w:rPr>
              <w:rFonts w:ascii="Sylfaen" w:hAnsi="Sylfaen" w:cs="Sylfaen"/>
              <w:color w:val="333333"/>
              <w:sz w:val="22"/>
              <w:szCs w:val="22"/>
              <w:u w:val="single"/>
            </w:rPr>
          </w:rPrChange>
        </w:rPr>
        <w:t>სამმხრივი</w:t>
      </w:r>
      <w:r w:rsidRPr="00E636BC">
        <w:rPr>
          <w:rFonts w:ascii="Helvetica" w:hAnsi="Helvetica" w:cs="Helvetica"/>
          <w:color w:val="333333"/>
          <w:sz w:val="22"/>
          <w:szCs w:val="22"/>
          <w:lang w:val="ka-GE"/>
          <w:rPrChange w:id="1088"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089" w:author="Author">
            <w:rPr>
              <w:rFonts w:ascii="Sylfaen" w:hAnsi="Sylfaen" w:cs="Sylfaen"/>
              <w:color w:val="333333"/>
              <w:sz w:val="22"/>
              <w:szCs w:val="22"/>
              <w:u w:val="single"/>
            </w:rPr>
          </w:rPrChange>
        </w:rPr>
        <w:t>კომისია</w:t>
      </w:r>
      <w:r w:rsidRPr="00E636BC">
        <w:rPr>
          <w:rFonts w:ascii="Helvetica" w:hAnsi="Helvetica" w:cs="Helvetica"/>
          <w:color w:val="333333"/>
          <w:sz w:val="22"/>
          <w:szCs w:val="22"/>
          <w:lang w:val="ka-GE"/>
          <w:rPrChange w:id="1090"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091" w:author="Author">
            <w:rPr>
              <w:rFonts w:ascii="Sylfaen" w:hAnsi="Sylfaen" w:cs="Sylfaen"/>
              <w:color w:val="333333"/>
              <w:sz w:val="22"/>
              <w:szCs w:val="22"/>
              <w:u w:val="single"/>
            </w:rPr>
          </w:rPrChange>
        </w:rPr>
        <w:t>საქმიანობისას</w:t>
      </w:r>
      <w:r w:rsidRPr="00E636BC">
        <w:rPr>
          <w:rFonts w:ascii="Helvetica" w:hAnsi="Helvetica" w:cs="Helvetica"/>
          <w:color w:val="333333"/>
          <w:sz w:val="22"/>
          <w:szCs w:val="22"/>
          <w:lang w:val="ka-GE"/>
          <w:rPrChange w:id="1092"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093" w:author="Author">
            <w:rPr>
              <w:rFonts w:ascii="Sylfaen" w:hAnsi="Sylfaen" w:cs="Sylfaen"/>
              <w:color w:val="333333"/>
              <w:sz w:val="22"/>
              <w:szCs w:val="22"/>
              <w:u w:val="single"/>
            </w:rPr>
          </w:rPrChange>
        </w:rPr>
        <w:t>ხელმძღვანელობს</w:t>
      </w:r>
      <w:r w:rsidRPr="00E636BC">
        <w:rPr>
          <w:rFonts w:ascii="Helvetica" w:hAnsi="Helvetica"/>
          <w:color w:val="333333"/>
          <w:sz w:val="22"/>
          <w:szCs w:val="22"/>
          <w:lang w:val="ka-GE"/>
          <w:rPrChange w:id="1094" w:author="Author">
            <w:rPr>
              <w:rFonts w:ascii="Helvetica" w:hAnsi="Helvetica"/>
              <w:color w:val="333333"/>
              <w:sz w:val="22"/>
              <w:szCs w:val="22"/>
              <w:u w:val="single"/>
            </w:rPr>
          </w:rPrChange>
        </w:rPr>
        <w:t> </w:t>
      </w:r>
      <w:r>
        <w:fldChar w:fldCharType="begin"/>
      </w:r>
      <w:r w:rsidRPr="00E636BC">
        <w:rPr>
          <w:lang w:val="ka-GE"/>
          <w:rPrChange w:id="1095" w:author="Author">
            <w:rPr>
              <w:color w:val="0000FF"/>
              <w:sz w:val="16"/>
              <w:szCs w:val="16"/>
              <w:u w:val="single"/>
            </w:rPr>
          </w:rPrChange>
        </w:rPr>
        <w:instrText>HYPERLINK "https://matsne.gov.ge/ka/document/view/30346" \o "საქართველოს კონსტიტუცია"</w:instrText>
      </w:r>
      <w:r>
        <w:fldChar w:fldCharType="separate"/>
      </w:r>
      <w:r w:rsidRPr="00E636BC">
        <w:rPr>
          <w:rStyle w:val="Hyperlink"/>
          <w:rFonts w:ascii="Sylfaen" w:hAnsi="Sylfaen" w:cs="Sylfaen"/>
          <w:color w:val="428BCA"/>
          <w:sz w:val="22"/>
          <w:szCs w:val="22"/>
          <w:u w:val="none"/>
          <w:lang w:val="ka-GE"/>
          <w:rPrChange w:id="1096" w:author="Author">
            <w:rPr>
              <w:rStyle w:val="Hyperlink"/>
              <w:rFonts w:ascii="Sylfaen" w:hAnsi="Sylfaen" w:cs="Sylfaen"/>
              <w:color w:val="428BCA"/>
              <w:sz w:val="22"/>
              <w:szCs w:val="22"/>
              <w:u w:val="none"/>
            </w:rPr>
          </w:rPrChange>
        </w:rPr>
        <w:t>საქართველოს</w:t>
      </w:r>
      <w:r w:rsidRPr="00E636BC">
        <w:rPr>
          <w:rStyle w:val="Hyperlink"/>
          <w:rFonts w:ascii="Helvetica" w:hAnsi="Helvetica" w:cs="Helvetica"/>
          <w:color w:val="428BCA"/>
          <w:sz w:val="22"/>
          <w:szCs w:val="22"/>
          <w:u w:val="none"/>
          <w:lang w:val="ka-GE"/>
          <w:rPrChange w:id="1097" w:author="Author">
            <w:rPr>
              <w:rStyle w:val="Hyperlink"/>
              <w:rFonts w:ascii="Helvetica" w:hAnsi="Helvetica" w:cs="Helvetica"/>
              <w:color w:val="428BCA"/>
              <w:sz w:val="22"/>
              <w:szCs w:val="22"/>
              <w:u w:val="none"/>
            </w:rPr>
          </w:rPrChange>
        </w:rPr>
        <w:t xml:space="preserve"> </w:t>
      </w:r>
      <w:r w:rsidRPr="00E636BC">
        <w:rPr>
          <w:rStyle w:val="Hyperlink"/>
          <w:rFonts w:ascii="Sylfaen" w:hAnsi="Sylfaen" w:cs="Sylfaen"/>
          <w:color w:val="428BCA"/>
          <w:sz w:val="22"/>
          <w:szCs w:val="22"/>
          <w:u w:val="none"/>
          <w:lang w:val="ka-GE"/>
          <w:rPrChange w:id="1098" w:author="Author">
            <w:rPr>
              <w:rStyle w:val="Hyperlink"/>
              <w:rFonts w:ascii="Sylfaen" w:hAnsi="Sylfaen" w:cs="Sylfaen"/>
              <w:color w:val="428BCA"/>
              <w:sz w:val="22"/>
              <w:szCs w:val="22"/>
              <w:u w:val="none"/>
            </w:rPr>
          </w:rPrChange>
        </w:rPr>
        <w:t>კონსტიტუციით</w:t>
      </w:r>
      <w:r>
        <w:fldChar w:fldCharType="end"/>
      </w:r>
      <w:r w:rsidRPr="00E636BC">
        <w:rPr>
          <w:rFonts w:ascii="Helvetica" w:hAnsi="Helvetica"/>
          <w:color w:val="333333"/>
          <w:sz w:val="22"/>
          <w:szCs w:val="22"/>
          <w:lang w:val="ka-GE"/>
          <w:rPrChange w:id="1099" w:author="Author">
            <w:rPr>
              <w:rFonts w:ascii="Helvetica" w:hAnsi="Helvetica"/>
              <w:color w:val="333333"/>
              <w:sz w:val="22"/>
              <w:szCs w:val="22"/>
              <w:u w:val="single"/>
            </w:rPr>
          </w:rPrChange>
        </w:rPr>
        <w:t xml:space="preserve">, </w:t>
      </w:r>
      <w:r w:rsidRPr="00E636BC">
        <w:rPr>
          <w:rFonts w:ascii="Sylfaen" w:hAnsi="Sylfaen" w:cs="Sylfaen"/>
          <w:color w:val="333333"/>
          <w:sz w:val="22"/>
          <w:szCs w:val="22"/>
          <w:lang w:val="ka-GE"/>
          <w:rPrChange w:id="1100" w:author="Author">
            <w:rPr>
              <w:rFonts w:ascii="Sylfaen" w:hAnsi="Sylfaen" w:cs="Sylfaen"/>
              <w:color w:val="333333"/>
              <w:sz w:val="22"/>
              <w:szCs w:val="22"/>
              <w:u w:val="single"/>
            </w:rPr>
          </w:rPrChange>
        </w:rPr>
        <w:t>საქართველოს</w:t>
      </w:r>
      <w:r w:rsidRPr="00E636BC">
        <w:rPr>
          <w:rFonts w:ascii="Helvetica" w:hAnsi="Helvetica" w:cs="Helvetica"/>
          <w:color w:val="333333"/>
          <w:sz w:val="22"/>
          <w:szCs w:val="22"/>
          <w:lang w:val="ka-GE"/>
          <w:rPrChange w:id="1101"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102" w:author="Author">
            <w:rPr>
              <w:rFonts w:ascii="Sylfaen" w:hAnsi="Sylfaen" w:cs="Sylfaen"/>
              <w:color w:val="333333"/>
              <w:sz w:val="22"/>
              <w:szCs w:val="22"/>
              <w:u w:val="single"/>
            </w:rPr>
          </w:rPrChange>
        </w:rPr>
        <w:t>საერთაშორისო</w:t>
      </w:r>
      <w:r w:rsidRPr="00E636BC">
        <w:rPr>
          <w:rFonts w:ascii="Helvetica" w:hAnsi="Helvetica" w:cs="Helvetica"/>
          <w:color w:val="333333"/>
          <w:sz w:val="22"/>
          <w:szCs w:val="22"/>
          <w:lang w:val="ka-GE"/>
          <w:rPrChange w:id="1103"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104" w:author="Author">
            <w:rPr>
              <w:rFonts w:ascii="Sylfaen" w:hAnsi="Sylfaen" w:cs="Sylfaen"/>
              <w:color w:val="333333"/>
              <w:sz w:val="22"/>
              <w:szCs w:val="22"/>
              <w:u w:val="single"/>
            </w:rPr>
          </w:rPrChange>
        </w:rPr>
        <w:t>ხელშეკრულებებით</w:t>
      </w:r>
      <w:r w:rsidRPr="00E636BC">
        <w:rPr>
          <w:rFonts w:ascii="Helvetica" w:hAnsi="Helvetica" w:cs="Helvetica"/>
          <w:color w:val="333333"/>
          <w:sz w:val="22"/>
          <w:szCs w:val="22"/>
          <w:lang w:val="ka-GE"/>
          <w:rPrChange w:id="1105"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106" w:author="Author">
            <w:rPr>
              <w:rFonts w:ascii="Sylfaen" w:hAnsi="Sylfaen" w:cs="Sylfaen"/>
              <w:color w:val="333333"/>
              <w:sz w:val="22"/>
              <w:szCs w:val="22"/>
              <w:u w:val="single"/>
            </w:rPr>
          </w:rPrChange>
        </w:rPr>
        <w:t>საქართველოს</w:t>
      </w:r>
      <w:r w:rsidRPr="00E636BC">
        <w:rPr>
          <w:rFonts w:ascii="Helvetica" w:hAnsi="Helvetica" w:cs="Helvetica"/>
          <w:color w:val="333333"/>
          <w:sz w:val="22"/>
          <w:szCs w:val="22"/>
          <w:lang w:val="ka-GE"/>
          <w:rPrChange w:id="1107"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108" w:author="Author">
            <w:rPr>
              <w:rFonts w:ascii="Sylfaen" w:hAnsi="Sylfaen" w:cs="Sylfaen"/>
              <w:color w:val="333333"/>
              <w:sz w:val="22"/>
              <w:szCs w:val="22"/>
              <w:u w:val="single"/>
            </w:rPr>
          </w:rPrChange>
        </w:rPr>
        <w:t>კანონებით</w:t>
      </w:r>
      <w:r w:rsidRPr="00E636BC">
        <w:rPr>
          <w:rFonts w:ascii="Helvetica" w:hAnsi="Helvetica" w:cs="Helvetica"/>
          <w:color w:val="333333"/>
          <w:sz w:val="22"/>
          <w:szCs w:val="22"/>
          <w:lang w:val="ka-GE"/>
          <w:rPrChange w:id="1109"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110" w:author="Author">
            <w:rPr>
              <w:rFonts w:ascii="Sylfaen" w:hAnsi="Sylfaen" w:cs="Sylfaen"/>
              <w:color w:val="333333"/>
              <w:sz w:val="22"/>
              <w:szCs w:val="22"/>
              <w:u w:val="single"/>
            </w:rPr>
          </w:rPrChange>
        </w:rPr>
        <w:t>საქართველოს</w:t>
      </w:r>
      <w:r w:rsidRPr="00E636BC">
        <w:rPr>
          <w:rFonts w:ascii="Helvetica" w:hAnsi="Helvetica" w:cs="Helvetica"/>
          <w:color w:val="333333"/>
          <w:sz w:val="22"/>
          <w:szCs w:val="22"/>
          <w:lang w:val="ka-GE"/>
          <w:rPrChange w:id="1111"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112" w:author="Author">
            <w:rPr>
              <w:rFonts w:ascii="Sylfaen" w:hAnsi="Sylfaen" w:cs="Sylfaen"/>
              <w:color w:val="333333"/>
              <w:sz w:val="22"/>
              <w:szCs w:val="22"/>
              <w:u w:val="single"/>
            </w:rPr>
          </w:rPrChange>
        </w:rPr>
        <w:t>პარლამენტის</w:t>
      </w:r>
      <w:r w:rsidRPr="00E636BC">
        <w:rPr>
          <w:rFonts w:ascii="Helvetica" w:hAnsi="Helvetica" w:cs="Helvetica"/>
          <w:color w:val="333333"/>
          <w:sz w:val="22"/>
          <w:szCs w:val="22"/>
          <w:lang w:val="ka-GE"/>
          <w:rPrChange w:id="1113"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114" w:author="Author">
            <w:rPr>
              <w:rFonts w:ascii="Sylfaen" w:hAnsi="Sylfaen" w:cs="Sylfaen"/>
              <w:color w:val="333333"/>
              <w:sz w:val="22"/>
              <w:szCs w:val="22"/>
              <w:u w:val="single"/>
            </w:rPr>
          </w:rPrChange>
        </w:rPr>
        <w:t>დადგენილებებით</w:t>
      </w:r>
      <w:r w:rsidRPr="00E636BC">
        <w:rPr>
          <w:rFonts w:ascii="Helvetica" w:hAnsi="Helvetica" w:cs="Helvetica"/>
          <w:color w:val="333333"/>
          <w:sz w:val="22"/>
          <w:szCs w:val="22"/>
          <w:lang w:val="ka-GE"/>
          <w:rPrChange w:id="1115"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116" w:author="Author">
            <w:rPr>
              <w:rFonts w:ascii="Sylfaen" w:hAnsi="Sylfaen" w:cs="Sylfaen"/>
              <w:color w:val="333333"/>
              <w:sz w:val="22"/>
              <w:szCs w:val="22"/>
              <w:u w:val="single"/>
            </w:rPr>
          </w:rPrChange>
        </w:rPr>
        <w:t>საქართველოს</w:t>
      </w:r>
      <w:r w:rsidRPr="00E636BC">
        <w:rPr>
          <w:rFonts w:ascii="Helvetica" w:hAnsi="Helvetica" w:cs="Helvetica"/>
          <w:color w:val="333333"/>
          <w:sz w:val="22"/>
          <w:szCs w:val="22"/>
          <w:lang w:val="ka-GE"/>
          <w:rPrChange w:id="1117"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118" w:author="Author">
            <w:rPr>
              <w:rFonts w:ascii="Sylfaen" w:hAnsi="Sylfaen" w:cs="Sylfaen"/>
              <w:color w:val="333333"/>
              <w:sz w:val="22"/>
              <w:szCs w:val="22"/>
              <w:u w:val="single"/>
            </w:rPr>
          </w:rPrChange>
        </w:rPr>
        <w:t>პრეზიდენტის</w:t>
      </w:r>
      <w:r w:rsidRPr="00E636BC">
        <w:rPr>
          <w:rFonts w:ascii="Helvetica" w:hAnsi="Helvetica" w:cs="Helvetica"/>
          <w:color w:val="333333"/>
          <w:sz w:val="22"/>
          <w:szCs w:val="22"/>
          <w:lang w:val="ka-GE"/>
          <w:rPrChange w:id="1119"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120" w:author="Author">
            <w:rPr>
              <w:rFonts w:ascii="Sylfaen" w:hAnsi="Sylfaen" w:cs="Sylfaen"/>
              <w:color w:val="333333"/>
              <w:sz w:val="22"/>
              <w:szCs w:val="22"/>
              <w:u w:val="single"/>
            </w:rPr>
          </w:rPrChange>
        </w:rPr>
        <w:t>ბრძანებულებებითა</w:t>
      </w:r>
      <w:r w:rsidRPr="00E636BC">
        <w:rPr>
          <w:rFonts w:ascii="Helvetica" w:hAnsi="Helvetica" w:cs="Helvetica"/>
          <w:color w:val="333333"/>
          <w:sz w:val="22"/>
          <w:szCs w:val="22"/>
          <w:lang w:val="ka-GE"/>
          <w:rPrChange w:id="1121"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122" w:author="Author">
            <w:rPr>
              <w:rFonts w:ascii="Sylfaen" w:hAnsi="Sylfaen" w:cs="Sylfaen"/>
              <w:color w:val="333333"/>
              <w:sz w:val="22"/>
              <w:szCs w:val="22"/>
              <w:u w:val="single"/>
            </w:rPr>
          </w:rPrChange>
        </w:rPr>
        <w:t>და</w:t>
      </w:r>
      <w:r w:rsidRPr="00E636BC">
        <w:rPr>
          <w:rFonts w:ascii="Helvetica" w:hAnsi="Helvetica" w:cs="Helvetica"/>
          <w:color w:val="333333"/>
          <w:sz w:val="22"/>
          <w:szCs w:val="22"/>
          <w:lang w:val="ka-GE"/>
          <w:rPrChange w:id="1123"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124" w:author="Author">
            <w:rPr>
              <w:rFonts w:ascii="Sylfaen" w:hAnsi="Sylfaen" w:cs="Sylfaen"/>
              <w:color w:val="333333"/>
              <w:sz w:val="22"/>
              <w:szCs w:val="22"/>
              <w:u w:val="single"/>
            </w:rPr>
          </w:rPrChange>
        </w:rPr>
        <w:t>განკარგულებებით</w:t>
      </w:r>
      <w:r w:rsidRPr="00E636BC">
        <w:rPr>
          <w:rFonts w:ascii="Helvetica" w:hAnsi="Helvetica" w:cs="Helvetica"/>
          <w:color w:val="333333"/>
          <w:sz w:val="22"/>
          <w:szCs w:val="22"/>
          <w:lang w:val="ka-GE"/>
          <w:rPrChange w:id="1125"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126" w:author="Author">
            <w:rPr>
              <w:rFonts w:ascii="Sylfaen" w:hAnsi="Sylfaen" w:cs="Sylfaen"/>
              <w:color w:val="333333"/>
              <w:sz w:val="22"/>
              <w:szCs w:val="22"/>
              <w:u w:val="single"/>
            </w:rPr>
          </w:rPrChange>
        </w:rPr>
        <w:t>საქართველოს</w:t>
      </w:r>
      <w:r w:rsidRPr="00E636BC">
        <w:rPr>
          <w:rFonts w:ascii="Helvetica" w:hAnsi="Helvetica" w:cs="Helvetica"/>
          <w:color w:val="333333"/>
          <w:sz w:val="22"/>
          <w:szCs w:val="22"/>
          <w:lang w:val="ka-GE"/>
          <w:rPrChange w:id="1127"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128" w:author="Author">
            <w:rPr>
              <w:rFonts w:ascii="Sylfaen" w:hAnsi="Sylfaen" w:cs="Sylfaen"/>
              <w:color w:val="333333"/>
              <w:sz w:val="22"/>
              <w:szCs w:val="22"/>
              <w:u w:val="single"/>
            </w:rPr>
          </w:rPrChange>
        </w:rPr>
        <w:t>მთავრობის</w:t>
      </w:r>
      <w:r w:rsidRPr="00E636BC">
        <w:rPr>
          <w:rFonts w:ascii="Helvetica" w:hAnsi="Helvetica" w:cs="Helvetica"/>
          <w:color w:val="333333"/>
          <w:sz w:val="22"/>
          <w:szCs w:val="22"/>
          <w:lang w:val="ka-GE"/>
          <w:rPrChange w:id="1129"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130" w:author="Author">
            <w:rPr>
              <w:rFonts w:ascii="Sylfaen" w:hAnsi="Sylfaen" w:cs="Sylfaen"/>
              <w:color w:val="333333"/>
              <w:sz w:val="22"/>
              <w:szCs w:val="22"/>
              <w:u w:val="single"/>
            </w:rPr>
          </w:rPrChange>
        </w:rPr>
        <w:t>დადგენილებებითა</w:t>
      </w:r>
      <w:r w:rsidRPr="00E636BC">
        <w:rPr>
          <w:rFonts w:ascii="Helvetica" w:hAnsi="Helvetica" w:cs="Helvetica"/>
          <w:color w:val="333333"/>
          <w:sz w:val="22"/>
          <w:szCs w:val="22"/>
          <w:lang w:val="ka-GE"/>
          <w:rPrChange w:id="1131"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132" w:author="Author">
            <w:rPr>
              <w:rFonts w:ascii="Sylfaen" w:hAnsi="Sylfaen" w:cs="Sylfaen"/>
              <w:color w:val="333333"/>
              <w:sz w:val="22"/>
              <w:szCs w:val="22"/>
              <w:u w:val="single"/>
            </w:rPr>
          </w:rPrChange>
        </w:rPr>
        <w:t>და</w:t>
      </w:r>
      <w:r w:rsidRPr="00E636BC">
        <w:rPr>
          <w:rFonts w:ascii="Helvetica" w:hAnsi="Helvetica" w:cs="Helvetica"/>
          <w:color w:val="333333"/>
          <w:sz w:val="22"/>
          <w:szCs w:val="22"/>
          <w:lang w:val="ka-GE"/>
          <w:rPrChange w:id="1133"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134" w:author="Author">
            <w:rPr>
              <w:rFonts w:ascii="Sylfaen" w:hAnsi="Sylfaen" w:cs="Sylfaen"/>
              <w:color w:val="333333"/>
              <w:sz w:val="22"/>
              <w:szCs w:val="22"/>
              <w:u w:val="single"/>
            </w:rPr>
          </w:rPrChange>
        </w:rPr>
        <w:t>განკარგულებებით</w:t>
      </w:r>
      <w:r w:rsidRPr="00E636BC">
        <w:rPr>
          <w:rFonts w:ascii="Helvetica" w:hAnsi="Helvetica" w:cs="Helvetica"/>
          <w:color w:val="333333"/>
          <w:sz w:val="22"/>
          <w:szCs w:val="22"/>
          <w:lang w:val="ka-GE"/>
          <w:rPrChange w:id="1135"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136" w:author="Author">
            <w:rPr>
              <w:rFonts w:ascii="Sylfaen" w:hAnsi="Sylfaen" w:cs="Sylfaen"/>
              <w:color w:val="333333"/>
              <w:sz w:val="22"/>
              <w:szCs w:val="22"/>
              <w:u w:val="single"/>
            </w:rPr>
          </w:rPrChange>
        </w:rPr>
        <w:t>საქართველოს</w:t>
      </w:r>
      <w:r w:rsidRPr="00E636BC">
        <w:rPr>
          <w:rFonts w:ascii="Helvetica" w:hAnsi="Helvetica" w:cs="Helvetica"/>
          <w:color w:val="333333"/>
          <w:sz w:val="22"/>
          <w:szCs w:val="22"/>
          <w:lang w:val="ka-GE"/>
          <w:rPrChange w:id="1137"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138" w:author="Author">
            <w:rPr>
              <w:rFonts w:ascii="Sylfaen" w:hAnsi="Sylfaen" w:cs="Sylfaen"/>
              <w:color w:val="333333"/>
              <w:sz w:val="22"/>
              <w:szCs w:val="22"/>
              <w:u w:val="single"/>
            </w:rPr>
          </w:rPrChange>
        </w:rPr>
        <w:t>პრემიერ</w:t>
      </w:r>
      <w:r w:rsidRPr="00E636BC">
        <w:rPr>
          <w:rFonts w:ascii="Helvetica" w:hAnsi="Helvetica" w:cs="Helvetica"/>
          <w:color w:val="333333"/>
          <w:sz w:val="22"/>
          <w:szCs w:val="22"/>
          <w:lang w:val="ka-GE"/>
          <w:rPrChange w:id="1139" w:author="Author">
            <w:rPr>
              <w:rFonts w:ascii="Helvetica" w:hAnsi="Helvetica" w:cs="Helvetica"/>
              <w:color w:val="333333"/>
              <w:sz w:val="22"/>
              <w:szCs w:val="22"/>
              <w:u w:val="single"/>
            </w:rPr>
          </w:rPrChange>
        </w:rPr>
        <w:t>-</w:t>
      </w:r>
      <w:r w:rsidRPr="00E636BC">
        <w:rPr>
          <w:rFonts w:ascii="Sylfaen" w:hAnsi="Sylfaen" w:cs="Sylfaen"/>
          <w:color w:val="333333"/>
          <w:sz w:val="22"/>
          <w:szCs w:val="22"/>
          <w:lang w:val="ka-GE"/>
          <w:rPrChange w:id="1140" w:author="Author">
            <w:rPr>
              <w:rFonts w:ascii="Sylfaen" w:hAnsi="Sylfaen" w:cs="Sylfaen"/>
              <w:color w:val="333333"/>
              <w:sz w:val="22"/>
              <w:szCs w:val="22"/>
              <w:u w:val="single"/>
            </w:rPr>
          </w:rPrChange>
        </w:rPr>
        <w:t>მინისტრის</w:t>
      </w:r>
      <w:r w:rsidRPr="00E636BC">
        <w:rPr>
          <w:rFonts w:ascii="Helvetica" w:hAnsi="Helvetica" w:cs="Helvetica"/>
          <w:color w:val="333333"/>
          <w:sz w:val="22"/>
          <w:szCs w:val="22"/>
          <w:lang w:val="ka-GE"/>
          <w:rPrChange w:id="1141"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142" w:author="Author">
            <w:rPr>
              <w:rFonts w:ascii="Sylfaen" w:hAnsi="Sylfaen" w:cs="Sylfaen"/>
              <w:color w:val="333333"/>
              <w:sz w:val="22"/>
              <w:szCs w:val="22"/>
              <w:u w:val="single"/>
            </w:rPr>
          </w:rPrChange>
        </w:rPr>
        <w:t>ბრძანებებით</w:t>
      </w:r>
      <w:r w:rsidRPr="00E636BC">
        <w:rPr>
          <w:rFonts w:ascii="Helvetica" w:hAnsi="Helvetica"/>
          <w:color w:val="333333"/>
          <w:sz w:val="22"/>
          <w:szCs w:val="22"/>
          <w:lang w:val="ka-GE"/>
          <w:rPrChange w:id="1143" w:author="Author">
            <w:rPr>
              <w:rFonts w:ascii="Helvetica" w:hAnsi="Helvetica"/>
              <w:color w:val="333333"/>
              <w:sz w:val="22"/>
              <w:szCs w:val="22"/>
              <w:u w:val="single"/>
            </w:rPr>
          </w:rPrChange>
        </w:rPr>
        <w:t xml:space="preserve"> </w:t>
      </w:r>
      <w:r w:rsidRPr="00E636BC">
        <w:rPr>
          <w:rFonts w:ascii="Sylfaen" w:hAnsi="Sylfaen" w:cs="Sylfaen"/>
          <w:color w:val="333333"/>
          <w:sz w:val="22"/>
          <w:szCs w:val="22"/>
          <w:lang w:val="ka-GE"/>
          <w:rPrChange w:id="1144" w:author="Author">
            <w:rPr>
              <w:rFonts w:ascii="Sylfaen" w:hAnsi="Sylfaen" w:cs="Sylfaen"/>
              <w:color w:val="333333"/>
              <w:sz w:val="22"/>
              <w:szCs w:val="22"/>
              <w:u w:val="single"/>
            </w:rPr>
          </w:rPrChange>
        </w:rPr>
        <w:t>და</w:t>
      </w:r>
      <w:r w:rsidRPr="00E636BC">
        <w:rPr>
          <w:rFonts w:ascii="Helvetica" w:hAnsi="Helvetica" w:cs="Helvetica"/>
          <w:color w:val="333333"/>
          <w:sz w:val="22"/>
          <w:szCs w:val="22"/>
          <w:lang w:val="ka-GE"/>
          <w:rPrChange w:id="1145"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146" w:author="Author">
            <w:rPr>
              <w:rFonts w:ascii="Sylfaen" w:hAnsi="Sylfaen" w:cs="Sylfaen"/>
              <w:color w:val="333333"/>
              <w:sz w:val="22"/>
              <w:szCs w:val="22"/>
              <w:u w:val="single"/>
            </w:rPr>
          </w:rPrChange>
        </w:rPr>
        <w:t>სხვა</w:t>
      </w:r>
      <w:r w:rsidRPr="00E636BC">
        <w:rPr>
          <w:rFonts w:ascii="Helvetica" w:hAnsi="Helvetica" w:cs="Helvetica"/>
          <w:color w:val="333333"/>
          <w:sz w:val="22"/>
          <w:szCs w:val="22"/>
          <w:lang w:val="ka-GE"/>
          <w:rPrChange w:id="1147"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148" w:author="Author">
            <w:rPr>
              <w:rFonts w:ascii="Sylfaen" w:hAnsi="Sylfaen" w:cs="Sylfaen"/>
              <w:color w:val="333333"/>
              <w:sz w:val="22"/>
              <w:szCs w:val="22"/>
              <w:u w:val="single"/>
            </w:rPr>
          </w:rPrChange>
        </w:rPr>
        <w:t>სამართლებრივი</w:t>
      </w:r>
      <w:r w:rsidRPr="00E636BC">
        <w:rPr>
          <w:rFonts w:ascii="Helvetica" w:hAnsi="Helvetica" w:cs="Helvetica"/>
          <w:color w:val="333333"/>
          <w:sz w:val="22"/>
          <w:szCs w:val="22"/>
          <w:lang w:val="ka-GE"/>
          <w:rPrChange w:id="1149"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150" w:author="Author">
            <w:rPr>
              <w:rFonts w:ascii="Sylfaen" w:hAnsi="Sylfaen" w:cs="Sylfaen"/>
              <w:color w:val="333333"/>
              <w:sz w:val="22"/>
              <w:szCs w:val="22"/>
              <w:u w:val="single"/>
            </w:rPr>
          </w:rPrChange>
        </w:rPr>
        <w:t>აქტებით</w:t>
      </w:r>
      <w:r w:rsidRPr="00E636BC">
        <w:rPr>
          <w:rFonts w:ascii="Helvetica" w:hAnsi="Helvetica" w:cs="Helvetica"/>
          <w:color w:val="333333"/>
          <w:sz w:val="22"/>
          <w:szCs w:val="22"/>
          <w:lang w:val="ka-GE"/>
          <w:rPrChange w:id="1151" w:author="Author">
            <w:rPr>
              <w:rFonts w:ascii="Helvetica" w:hAnsi="Helvetica" w:cs="Helvetica"/>
              <w:color w:val="333333"/>
              <w:sz w:val="22"/>
              <w:szCs w:val="22"/>
              <w:u w:val="single"/>
            </w:rPr>
          </w:rPrChange>
        </w:rPr>
        <w:t>.</w:t>
      </w:r>
    </w:p>
    <w:p w:rsidR="00D04EA3" w:rsidRPr="003A2E0D" w:rsidRDefault="00E636BC" w:rsidP="00D04EA3">
      <w:pPr>
        <w:pStyle w:val="abzacixml"/>
        <w:spacing w:before="0" w:beforeAutospacing="0" w:after="0" w:afterAutospacing="0"/>
        <w:ind w:firstLine="283"/>
        <w:jc w:val="both"/>
        <w:rPr>
          <w:rFonts w:ascii="Sylfaen" w:hAnsi="Sylfaen" w:cs="Sylfaen"/>
          <w:color w:val="333333"/>
          <w:sz w:val="22"/>
          <w:szCs w:val="22"/>
          <w:lang w:val="ka-GE"/>
          <w:rPrChange w:id="1152" w:author="Author">
            <w:rPr>
              <w:rFonts w:ascii="Helvetica" w:hAnsi="Helvetica"/>
              <w:color w:val="333333"/>
              <w:sz w:val="22"/>
              <w:szCs w:val="22"/>
            </w:rPr>
          </w:rPrChange>
        </w:rPr>
      </w:pPr>
      <w:r w:rsidRPr="00E636BC">
        <w:rPr>
          <w:rFonts w:ascii="Sylfaen" w:hAnsi="Sylfaen" w:cs="Sylfaen"/>
          <w:color w:val="333333"/>
          <w:sz w:val="22"/>
          <w:szCs w:val="22"/>
          <w:lang w:val="ka-GE"/>
          <w:rPrChange w:id="1153" w:author="Author">
            <w:rPr>
              <w:rFonts w:ascii="Helvetica" w:hAnsi="Helvetica"/>
              <w:color w:val="333333"/>
              <w:sz w:val="22"/>
              <w:szCs w:val="22"/>
              <w:u w:val="single"/>
            </w:rPr>
          </w:rPrChange>
        </w:rPr>
        <w:t>3. სამმხრივი კომისიის მხარეები არიან საქართველოს მთავრობა, ქვეყნის მასშტაბით სხვადასხვა სექტორში მოქმედი დამსაქმებელთა გაერთიანებები და დასაქმებულთა გაერთიანებები.</w:t>
      </w:r>
    </w:p>
    <w:p w:rsidR="00D04EA3" w:rsidRPr="008F54F3" w:rsidRDefault="00E636BC" w:rsidP="00D04EA3">
      <w:pPr>
        <w:pStyle w:val="abzacixml"/>
        <w:spacing w:before="0" w:beforeAutospacing="0" w:after="0" w:afterAutospacing="0"/>
        <w:ind w:firstLine="283"/>
        <w:jc w:val="both"/>
        <w:rPr>
          <w:rFonts w:ascii="Sylfaen" w:hAnsi="Sylfaen"/>
          <w:color w:val="333333"/>
          <w:sz w:val="22"/>
          <w:szCs w:val="22"/>
          <w:lang w:val="ka-GE"/>
          <w:rPrChange w:id="1154" w:author="Author">
            <w:rPr>
              <w:rFonts w:ascii="Helvetica" w:hAnsi="Helvetica"/>
              <w:color w:val="333333"/>
              <w:sz w:val="22"/>
              <w:szCs w:val="22"/>
            </w:rPr>
          </w:rPrChange>
        </w:rPr>
      </w:pPr>
      <w:r w:rsidRPr="00E636BC">
        <w:rPr>
          <w:rFonts w:ascii="Helvetica" w:hAnsi="Helvetica"/>
          <w:color w:val="333333"/>
          <w:sz w:val="22"/>
          <w:szCs w:val="22"/>
          <w:lang w:val="ka-GE"/>
          <w:rPrChange w:id="1155" w:author="Author">
            <w:rPr>
              <w:rFonts w:ascii="Helvetica" w:hAnsi="Helvetica"/>
              <w:color w:val="333333"/>
              <w:sz w:val="22"/>
              <w:szCs w:val="22"/>
              <w:u w:val="single"/>
            </w:rPr>
          </w:rPrChange>
        </w:rPr>
        <w:t xml:space="preserve">4. </w:t>
      </w:r>
      <w:r w:rsidRPr="00E636BC">
        <w:rPr>
          <w:rFonts w:ascii="Sylfaen" w:hAnsi="Sylfaen" w:cs="Sylfaen"/>
          <w:color w:val="333333"/>
          <w:sz w:val="22"/>
          <w:szCs w:val="22"/>
          <w:lang w:val="ka-GE"/>
          <w:rPrChange w:id="1156" w:author="Author">
            <w:rPr>
              <w:rFonts w:ascii="Sylfaen" w:hAnsi="Sylfaen" w:cs="Sylfaen"/>
              <w:color w:val="333333"/>
              <w:sz w:val="22"/>
              <w:szCs w:val="22"/>
              <w:u w:val="single"/>
            </w:rPr>
          </w:rPrChange>
        </w:rPr>
        <w:t>თითოეულ</w:t>
      </w:r>
      <w:r w:rsidRPr="00E636BC">
        <w:rPr>
          <w:rFonts w:ascii="Helvetica" w:hAnsi="Helvetica" w:cs="Helvetica"/>
          <w:color w:val="333333"/>
          <w:sz w:val="22"/>
          <w:szCs w:val="22"/>
          <w:lang w:val="ka-GE"/>
          <w:rPrChange w:id="1157"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158" w:author="Author">
            <w:rPr>
              <w:rFonts w:ascii="Sylfaen" w:hAnsi="Sylfaen" w:cs="Sylfaen"/>
              <w:color w:val="333333"/>
              <w:sz w:val="22"/>
              <w:szCs w:val="22"/>
              <w:u w:val="single"/>
            </w:rPr>
          </w:rPrChange>
        </w:rPr>
        <w:t>მხარეს</w:t>
      </w:r>
      <w:r w:rsidRPr="00E636BC">
        <w:rPr>
          <w:rFonts w:ascii="Helvetica" w:hAnsi="Helvetica" w:cs="Helvetica"/>
          <w:color w:val="333333"/>
          <w:sz w:val="22"/>
          <w:szCs w:val="22"/>
          <w:lang w:val="ka-GE"/>
          <w:rPrChange w:id="1159"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160" w:author="Author">
            <w:rPr>
              <w:rFonts w:ascii="Sylfaen" w:hAnsi="Sylfaen" w:cs="Sylfaen"/>
              <w:color w:val="333333"/>
              <w:sz w:val="22"/>
              <w:szCs w:val="22"/>
              <w:u w:val="single"/>
            </w:rPr>
          </w:rPrChange>
        </w:rPr>
        <w:t>სამმხრივ</w:t>
      </w:r>
      <w:r w:rsidRPr="00E636BC">
        <w:rPr>
          <w:rFonts w:ascii="Helvetica" w:hAnsi="Helvetica" w:cs="Helvetica"/>
          <w:color w:val="333333"/>
          <w:sz w:val="22"/>
          <w:szCs w:val="22"/>
          <w:lang w:val="ka-GE"/>
          <w:rPrChange w:id="1161"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162" w:author="Author">
            <w:rPr>
              <w:rFonts w:ascii="Sylfaen" w:hAnsi="Sylfaen" w:cs="Sylfaen"/>
              <w:color w:val="333333"/>
              <w:sz w:val="22"/>
              <w:szCs w:val="22"/>
              <w:u w:val="single"/>
            </w:rPr>
          </w:rPrChange>
        </w:rPr>
        <w:t>კომისიაში</w:t>
      </w:r>
      <w:r w:rsidRPr="00E636BC">
        <w:rPr>
          <w:rFonts w:ascii="Helvetica" w:hAnsi="Helvetica" w:cs="Helvetica"/>
          <w:color w:val="333333"/>
          <w:sz w:val="22"/>
          <w:szCs w:val="22"/>
          <w:lang w:val="ka-GE"/>
          <w:rPrChange w:id="1163"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164" w:author="Author">
            <w:rPr>
              <w:rFonts w:ascii="Sylfaen" w:hAnsi="Sylfaen" w:cs="Sylfaen"/>
              <w:color w:val="333333"/>
              <w:sz w:val="22"/>
              <w:szCs w:val="22"/>
              <w:u w:val="single"/>
            </w:rPr>
          </w:rPrChange>
        </w:rPr>
        <w:t>ჰყავს</w:t>
      </w:r>
      <w:r w:rsidRPr="00E636BC">
        <w:rPr>
          <w:rFonts w:ascii="Helvetica" w:hAnsi="Helvetica" w:cs="Helvetica"/>
          <w:color w:val="333333"/>
          <w:sz w:val="22"/>
          <w:szCs w:val="22"/>
          <w:lang w:val="ka-GE"/>
          <w:rPrChange w:id="1165" w:author="Author">
            <w:rPr>
              <w:rFonts w:ascii="Helvetica" w:hAnsi="Helvetica" w:cs="Helvetica"/>
              <w:color w:val="333333"/>
              <w:sz w:val="22"/>
              <w:szCs w:val="22"/>
              <w:u w:val="single"/>
            </w:rPr>
          </w:rPrChange>
        </w:rPr>
        <w:t xml:space="preserve"> 6 </w:t>
      </w:r>
      <w:r w:rsidRPr="00E636BC">
        <w:rPr>
          <w:rFonts w:ascii="Sylfaen" w:hAnsi="Sylfaen" w:cs="Sylfaen"/>
          <w:color w:val="333333"/>
          <w:sz w:val="22"/>
          <w:szCs w:val="22"/>
          <w:lang w:val="ka-GE"/>
          <w:rPrChange w:id="1166" w:author="Author">
            <w:rPr>
              <w:rFonts w:ascii="Sylfaen" w:hAnsi="Sylfaen" w:cs="Sylfaen"/>
              <w:color w:val="333333"/>
              <w:sz w:val="22"/>
              <w:szCs w:val="22"/>
              <w:u w:val="single"/>
            </w:rPr>
          </w:rPrChange>
        </w:rPr>
        <w:t>წევრი</w:t>
      </w:r>
      <w:r w:rsidRPr="00E636BC">
        <w:rPr>
          <w:rFonts w:ascii="Helvetica" w:hAnsi="Helvetica" w:cs="Helvetica"/>
          <w:color w:val="333333"/>
          <w:sz w:val="22"/>
          <w:szCs w:val="22"/>
          <w:lang w:val="ka-GE"/>
          <w:rPrChange w:id="1167"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168" w:author="Author">
            <w:rPr>
              <w:rFonts w:ascii="Sylfaen" w:hAnsi="Sylfaen" w:cs="Sylfaen"/>
              <w:color w:val="333333"/>
              <w:sz w:val="22"/>
              <w:szCs w:val="22"/>
              <w:u w:val="single"/>
            </w:rPr>
          </w:rPrChange>
        </w:rPr>
        <w:t>რომლებიც</w:t>
      </w:r>
      <w:r w:rsidRPr="00E636BC">
        <w:rPr>
          <w:rFonts w:ascii="Helvetica" w:hAnsi="Helvetica"/>
          <w:color w:val="333333"/>
          <w:sz w:val="22"/>
          <w:szCs w:val="22"/>
          <w:lang w:val="ka-GE"/>
          <w:rPrChange w:id="1169" w:author="Author">
            <w:rPr>
              <w:rFonts w:ascii="Helvetica" w:hAnsi="Helvetica"/>
              <w:color w:val="333333"/>
              <w:sz w:val="22"/>
              <w:szCs w:val="22"/>
              <w:u w:val="single"/>
            </w:rPr>
          </w:rPrChange>
        </w:rPr>
        <w:t xml:space="preserve"> </w:t>
      </w:r>
      <w:r w:rsidRPr="00E636BC">
        <w:rPr>
          <w:rFonts w:ascii="Sylfaen" w:hAnsi="Sylfaen" w:cs="Sylfaen"/>
          <w:color w:val="333333"/>
          <w:sz w:val="22"/>
          <w:szCs w:val="22"/>
          <w:lang w:val="ka-GE"/>
          <w:rPrChange w:id="1170" w:author="Author">
            <w:rPr>
              <w:rFonts w:ascii="Sylfaen" w:hAnsi="Sylfaen" w:cs="Sylfaen"/>
              <w:color w:val="333333"/>
              <w:sz w:val="22"/>
              <w:szCs w:val="22"/>
              <w:u w:val="single"/>
            </w:rPr>
          </w:rPrChange>
        </w:rPr>
        <w:t>შესაძლებელია</w:t>
      </w:r>
      <w:r w:rsidRPr="00E636BC">
        <w:rPr>
          <w:rFonts w:ascii="Helvetica" w:hAnsi="Helvetica" w:cs="Helvetica"/>
          <w:color w:val="333333"/>
          <w:sz w:val="22"/>
          <w:szCs w:val="22"/>
          <w:lang w:val="ka-GE"/>
          <w:rPrChange w:id="1171"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172" w:author="Author">
            <w:rPr>
              <w:rFonts w:ascii="Sylfaen" w:hAnsi="Sylfaen" w:cs="Sylfaen"/>
              <w:color w:val="333333"/>
              <w:sz w:val="22"/>
              <w:szCs w:val="22"/>
              <w:u w:val="single"/>
            </w:rPr>
          </w:rPrChange>
        </w:rPr>
        <w:t>სხვადასხვა</w:t>
      </w:r>
      <w:r w:rsidRPr="00E636BC">
        <w:rPr>
          <w:rFonts w:ascii="Helvetica" w:hAnsi="Helvetica" w:cs="Helvetica"/>
          <w:color w:val="333333"/>
          <w:sz w:val="22"/>
          <w:szCs w:val="22"/>
          <w:lang w:val="ka-GE"/>
          <w:rPrChange w:id="1173"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174" w:author="Author">
            <w:rPr>
              <w:rFonts w:ascii="Sylfaen" w:hAnsi="Sylfaen" w:cs="Sylfaen"/>
              <w:color w:val="333333"/>
              <w:sz w:val="22"/>
              <w:szCs w:val="22"/>
              <w:u w:val="single"/>
            </w:rPr>
          </w:rPrChange>
        </w:rPr>
        <w:t>ორგანიზაციას</w:t>
      </w:r>
      <w:r w:rsidRPr="00E636BC">
        <w:rPr>
          <w:rFonts w:ascii="Helvetica" w:hAnsi="Helvetica" w:cs="Helvetica"/>
          <w:color w:val="333333"/>
          <w:sz w:val="22"/>
          <w:szCs w:val="22"/>
          <w:lang w:val="ka-GE"/>
          <w:rPrChange w:id="1175"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176" w:author="Author">
            <w:rPr>
              <w:rFonts w:ascii="Sylfaen" w:hAnsi="Sylfaen" w:cs="Sylfaen"/>
              <w:color w:val="333333"/>
              <w:sz w:val="22"/>
              <w:szCs w:val="22"/>
              <w:u w:val="single"/>
            </w:rPr>
          </w:rPrChange>
        </w:rPr>
        <w:t>წარმოადგენდნენ</w:t>
      </w:r>
      <w:r w:rsidRPr="00E636BC">
        <w:rPr>
          <w:rFonts w:ascii="Helvetica" w:hAnsi="Helvetica" w:cs="Helvetica"/>
          <w:color w:val="333333"/>
          <w:sz w:val="22"/>
          <w:szCs w:val="22"/>
          <w:lang w:val="ka-GE"/>
          <w:rPrChange w:id="1177"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178" w:author="Author">
            <w:rPr>
              <w:rFonts w:ascii="Sylfaen" w:hAnsi="Sylfaen" w:cs="Sylfaen"/>
              <w:color w:val="333333"/>
              <w:sz w:val="22"/>
              <w:szCs w:val="22"/>
              <w:u w:val="single"/>
            </w:rPr>
          </w:rPrChange>
        </w:rPr>
        <w:t>ამ</w:t>
      </w:r>
      <w:r w:rsidRPr="00E636BC">
        <w:rPr>
          <w:rFonts w:ascii="Helvetica" w:hAnsi="Helvetica" w:cs="Helvetica"/>
          <w:color w:val="333333"/>
          <w:sz w:val="22"/>
          <w:szCs w:val="22"/>
          <w:lang w:val="ka-GE"/>
          <w:rPrChange w:id="1179"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180" w:author="Author">
            <w:rPr>
              <w:rFonts w:ascii="Sylfaen" w:hAnsi="Sylfaen" w:cs="Sylfaen"/>
              <w:color w:val="333333"/>
              <w:sz w:val="22"/>
              <w:szCs w:val="22"/>
              <w:u w:val="single"/>
            </w:rPr>
          </w:rPrChange>
        </w:rPr>
        <w:t>ორგანიზაციების</w:t>
      </w:r>
      <w:r w:rsidRPr="00E636BC">
        <w:rPr>
          <w:rFonts w:ascii="Helvetica" w:hAnsi="Helvetica" w:cs="Helvetica"/>
          <w:color w:val="333333"/>
          <w:sz w:val="22"/>
          <w:szCs w:val="22"/>
          <w:lang w:val="ka-GE"/>
          <w:rPrChange w:id="1181"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182" w:author="Author">
            <w:rPr>
              <w:rFonts w:ascii="Sylfaen" w:hAnsi="Sylfaen" w:cs="Sylfaen"/>
              <w:color w:val="333333"/>
              <w:sz w:val="22"/>
              <w:szCs w:val="22"/>
              <w:u w:val="single"/>
            </w:rPr>
          </w:rPrChange>
        </w:rPr>
        <w:t>წარმომადგენელთა</w:t>
      </w:r>
      <w:r w:rsidRPr="00E636BC">
        <w:rPr>
          <w:rFonts w:ascii="Helvetica" w:hAnsi="Helvetica" w:cs="Helvetica"/>
          <w:color w:val="333333"/>
          <w:sz w:val="22"/>
          <w:szCs w:val="22"/>
          <w:lang w:val="ka-GE"/>
          <w:rPrChange w:id="1183"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184" w:author="Author">
            <w:rPr>
              <w:rFonts w:ascii="Sylfaen" w:hAnsi="Sylfaen" w:cs="Sylfaen"/>
              <w:color w:val="333333"/>
              <w:sz w:val="22"/>
              <w:szCs w:val="22"/>
              <w:u w:val="single"/>
            </w:rPr>
          </w:rPrChange>
        </w:rPr>
        <w:t>სამმხრივი</w:t>
      </w:r>
      <w:r w:rsidRPr="00E636BC">
        <w:rPr>
          <w:rFonts w:ascii="Helvetica" w:hAnsi="Helvetica" w:cs="Helvetica"/>
          <w:color w:val="333333"/>
          <w:sz w:val="22"/>
          <w:szCs w:val="22"/>
          <w:lang w:val="ka-GE"/>
          <w:rPrChange w:id="1185"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186" w:author="Author">
            <w:rPr>
              <w:rFonts w:ascii="Sylfaen" w:hAnsi="Sylfaen" w:cs="Sylfaen"/>
              <w:color w:val="333333"/>
              <w:sz w:val="22"/>
              <w:szCs w:val="22"/>
              <w:u w:val="single"/>
            </w:rPr>
          </w:rPrChange>
        </w:rPr>
        <w:t>კომისიის</w:t>
      </w:r>
      <w:r w:rsidRPr="00E636BC">
        <w:rPr>
          <w:rFonts w:ascii="Helvetica" w:hAnsi="Helvetica" w:cs="Helvetica"/>
          <w:color w:val="333333"/>
          <w:sz w:val="22"/>
          <w:szCs w:val="22"/>
          <w:lang w:val="ka-GE"/>
          <w:rPrChange w:id="1187"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188" w:author="Author">
            <w:rPr>
              <w:rFonts w:ascii="Sylfaen" w:hAnsi="Sylfaen" w:cs="Sylfaen"/>
              <w:color w:val="333333"/>
              <w:sz w:val="22"/>
              <w:szCs w:val="22"/>
              <w:u w:val="single"/>
            </w:rPr>
          </w:rPrChange>
        </w:rPr>
        <w:t>შემადგენლობაში</w:t>
      </w:r>
      <w:r w:rsidRPr="00E636BC">
        <w:rPr>
          <w:rFonts w:ascii="Helvetica" w:hAnsi="Helvetica" w:cs="Helvetica"/>
          <w:color w:val="333333"/>
          <w:sz w:val="22"/>
          <w:szCs w:val="22"/>
          <w:lang w:val="ka-GE"/>
          <w:rPrChange w:id="1189"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190" w:author="Author">
            <w:rPr>
              <w:rFonts w:ascii="Sylfaen" w:hAnsi="Sylfaen" w:cs="Sylfaen"/>
              <w:color w:val="333333"/>
              <w:sz w:val="22"/>
              <w:szCs w:val="22"/>
              <w:u w:val="single"/>
            </w:rPr>
          </w:rPrChange>
        </w:rPr>
        <w:t>შეყვანის</w:t>
      </w:r>
      <w:r w:rsidRPr="00E636BC">
        <w:rPr>
          <w:rFonts w:ascii="Helvetica" w:hAnsi="Helvetica" w:cs="Helvetica"/>
          <w:color w:val="333333"/>
          <w:sz w:val="22"/>
          <w:szCs w:val="22"/>
          <w:lang w:val="ka-GE"/>
          <w:rPrChange w:id="1191"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192" w:author="Author">
            <w:rPr>
              <w:rFonts w:ascii="Sylfaen" w:hAnsi="Sylfaen" w:cs="Sylfaen"/>
              <w:color w:val="333333"/>
              <w:sz w:val="22"/>
              <w:szCs w:val="22"/>
              <w:u w:val="single"/>
            </w:rPr>
          </w:rPrChange>
        </w:rPr>
        <w:t>შესახებ</w:t>
      </w:r>
      <w:r w:rsidRPr="00E636BC">
        <w:rPr>
          <w:rFonts w:ascii="Helvetica" w:hAnsi="Helvetica" w:cs="Helvetica"/>
          <w:color w:val="333333"/>
          <w:sz w:val="22"/>
          <w:szCs w:val="22"/>
          <w:lang w:val="ka-GE"/>
          <w:rPrChange w:id="1193"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194" w:author="Author">
            <w:rPr>
              <w:rFonts w:ascii="Sylfaen" w:hAnsi="Sylfaen" w:cs="Sylfaen"/>
              <w:color w:val="333333"/>
              <w:sz w:val="22"/>
              <w:szCs w:val="22"/>
              <w:u w:val="single"/>
            </w:rPr>
          </w:rPrChange>
        </w:rPr>
        <w:t>გადაწყვეტილებას</w:t>
      </w:r>
      <w:r w:rsidRPr="00E636BC">
        <w:rPr>
          <w:rFonts w:ascii="Helvetica" w:hAnsi="Helvetica" w:cs="Helvetica"/>
          <w:color w:val="333333"/>
          <w:sz w:val="22"/>
          <w:szCs w:val="22"/>
          <w:lang w:val="ka-GE"/>
          <w:rPrChange w:id="1195"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196" w:author="Author">
            <w:rPr>
              <w:rFonts w:ascii="Sylfaen" w:hAnsi="Sylfaen" w:cs="Sylfaen"/>
              <w:color w:val="333333"/>
              <w:sz w:val="22"/>
              <w:szCs w:val="22"/>
              <w:u w:val="single"/>
            </w:rPr>
          </w:rPrChange>
        </w:rPr>
        <w:t>იღებს</w:t>
      </w:r>
      <w:r w:rsidRPr="00E636BC">
        <w:rPr>
          <w:rFonts w:ascii="Helvetica" w:hAnsi="Helvetica" w:cs="Helvetica"/>
          <w:color w:val="333333"/>
          <w:sz w:val="22"/>
          <w:szCs w:val="22"/>
          <w:lang w:val="ka-GE"/>
          <w:rPrChange w:id="1197"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198" w:author="Author">
            <w:rPr>
              <w:rFonts w:ascii="Sylfaen" w:hAnsi="Sylfaen" w:cs="Sylfaen"/>
              <w:color w:val="333333"/>
              <w:sz w:val="22"/>
              <w:szCs w:val="22"/>
              <w:u w:val="single"/>
            </w:rPr>
          </w:rPrChange>
        </w:rPr>
        <w:t>სამმხრივი</w:t>
      </w:r>
      <w:r w:rsidRPr="00E636BC">
        <w:rPr>
          <w:rFonts w:ascii="Helvetica" w:hAnsi="Helvetica" w:cs="Helvetica"/>
          <w:color w:val="333333"/>
          <w:sz w:val="22"/>
          <w:szCs w:val="22"/>
          <w:lang w:val="ka-GE"/>
          <w:rPrChange w:id="1199"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200" w:author="Author">
            <w:rPr>
              <w:rFonts w:ascii="Sylfaen" w:hAnsi="Sylfaen" w:cs="Sylfaen"/>
              <w:color w:val="333333"/>
              <w:sz w:val="22"/>
              <w:szCs w:val="22"/>
              <w:u w:val="single"/>
            </w:rPr>
          </w:rPrChange>
        </w:rPr>
        <w:t>კომისიის</w:t>
      </w:r>
      <w:r w:rsidRPr="00E636BC">
        <w:rPr>
          <w:rFonts w:ascii="Helvetica" w:hAnsi="Helvetica" w:cs="Helvetica"/>
          <w:color w:val="333333"/>
          <w:sz w:val="22"/>
          <w:szCs w:val="22"/>
          <w:lang w:val="ka-GE"/>
          <w:rPrChange w:id="1201"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202" w:author="Author">
            <w:rPr>
              <w:rFonts w:ascii="Sylfaen" w:hAnsi="Sylfaen" w:cs="Sylfaen"/>
              <w:color w:val="333333"/>
              <w:sz w:val="22"/>
              <w:szCs w:val="22"/>
              <w:u w:val="single"/>
            </w:rPr>
          </w:rPrChange>
        </w:rPr>
        <w:t>თავმჯდომარე</w:t>
      </w:r>
      <w:r w:rsidRPr="00E636BC">
        <w:rPr>
          <w:rFonts w:ascii="Helvetica" w:hAnsi="Helvetica" w:cs="Helvetica"/>
          <w:color w:val="333333"/>
          <w:sz w:val="22"/>
          <w:szCs w:val="22"/>
          <w:lang w:val="ka-GE"/>
          <w:rPrChange w:id="1203" w:author="Author">
            <w:rPr>
              <w:rFonts w:ascii="Helvetica" w:hAnsi="Helvetica" w:cs="Helvetica"/>
              <w:color w:val="333333"/>
              <w:sz w:val="22"/>
              <w:szCs w:val="22"/>
              <w:u w:val="single"/>
            </w:rPr>
          </w:rPrChange>
        </w:rPr>
        <w:t>.</w:t>
      </w:r>
    </w:p>
    <w:p w:rsidR="00D04EA3" w:rsidRPr="00E56FAB" w:rsidRDefault="00E636BC" w:rsidP="00D04EA3">
      <w:pPr>
        <w:pStyle w:val="abzacixml"/>
        <w:spacing w:before="0" w:beforeAutospacing="0" w:after="0" w:afterAutospacing="0"/>
        <w:ind w:firstLine="283"/>
        <w:jc w:val="both"/>
        <w:rPr>
          <w:rFonts w:ascii="Helvetica" w:hAnsi="Helvetica"/>
          <w:color w:val="333333"/>
          <w:sz w:val="22"/>
          <w:szCs w:val="22"/>
          <w:lang w:val="ka-GE"/>
          <w:rPrChange w:id="1204" w:author="Author">
            <w:rPr>
              <w:rFonts w:ascii="Helvetica" w:hAnsi="Helvetica"/>
              <w:color w:val="333333"/>
              <w:sz w:val="22"/>
              <w:szCs w:val="22"/>
            </w:rPr>
          </w:rPrChange>
        </w:rPr>
      </w:pPr>
      <w:r w:rsidRPr="00E636BC">
        <w:rPr>
          <w:rFonts w:ascii="Helvetica" w:hAnsi="Helvetica"/>
          <w:color w:val="333333"/>
          <w:sz w:val="22"/>
          <w:szCs w:val="22"/>
          <w:lang w:val="ka-GE"/>
          <w:rPrChange w:id="1205" w:author="Author">
            <w:rPr>
              <w:rFonts w:ascii="Helvetica" w:hAnsi="Helvetica"/>
              <w:color w:val="333333"/>
              <w:sz w:val="22"/>
              <w:szCs w:val="22"/>
              <w:u w:val="single"/>
            </w:rPr>
          </w:rPrChange>
        </w:rPr>
        <w:t xml:space="preserve">5. </w:t>
      </w:r>
      <w:r w:rsidRPr="00E636BC">
        <w:rPr>
          <w:rFonts w:ascii="Sylfaen" w:hAnsi="Sylfaen" w:cs="Sylfaen"/>
          <w:color w:val="333333"/>
          <w:sz w:val="22"/>
          <w:szCs w:val="22"/>
          <w:lang w:val="ka-GE"/>
          <w:rPrChange w:id="1206" w:author="Author">
            <w:rPr>
              <w:rFonts w:ascii="Sylfaen" w:hAnsi="Sylfaen" w:cs="Sylfaen"/>
              <w:color w:val="333333"/>
              <w:sz w:val="22"/>
              <w:szCs w:val="22"/>
              <w:u w:val="single"/>
            </w:rPr>
          </w:rPrChange>
        </w:rPr>
        <w:t>თითოეული</w:t>
      </w:r>
      <w:r w:rsidRPr="00E636BC">
        <w:rPr>
          <w:rFonts w:ascii="Helvetica" w:hAnsi="Helvetica" w:cs="Helvetica"/>
          <w:color w:val="333333"/>
          <w:sz w:val="22"/>
          <w:szCs w:val="22"/>
          <w:lang w:val="ka-GE"/>
          <w:rPrChange w:id="1207"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208" w:author="Author">
            <w:rPr>
              <w:rFonts w:ascii="Sylfaen" w:hAnsi="Sylfaen" w:cs="Sylfaen"/>
              <w:color w:val="333333"/>
              <w:sz w:val="22"/>
              <w:szCs w:val="22"/>
              <w:u w:val="single"/>
            </w:rPr>
          </w:rPrChange>
        </w:rPr>
        <w:t>დამსაქმებელთა</w:t>
      </w:r>
      <w:r w:rsidRPr="00E636BC">
        <w:rPr>
          <w:rFonts w:ascii="Helvetica" w:hAnsi="Helvetica" w:cs="Helvetica"/>
          <w:color w:val="333333"/>
          <w:sz w:val="22"/>
          <w:szCs w:val="22"/>
          <w:lang w:val="ka-GE"/>
          <w:rPrChange w:id="1209"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210" w:author="Author">
            <w:rPr>
              <w:rFonts w:ascii="Sylfaen" w:hAnsi="Sylfaen" w:cs="Sylfaen"/>
              <w:color w:val="333333"/>
              <w:sz w:val="22"/>
              <w:szCs w:val="22"/>
              <w:u w:val="single"/>
            </w:rPr>
          </w:rPrChange>
        </w:rPr>
        <w:t>გაერთიანება</w:t>
      </w:r>
      <w:r w:rsidRPr="00E636BC">
        <w:rPr>
          <w:rFonts w:ascii="Helvetica" w:hAnsi="Helvetica" w:cs="Helvetica"/>
          <w:color w:val="333333"/>
          <w:sz w:val="22"/>
          <w:szCs w:val="22"/>
          <w:lang w:val="ka-GE"/>
          <w:rPrChange w:id="1211"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212" w:author="Author">
            <w:rPr>
              <w:rFonts w:ascii="Sylfaen" w:hAnsi="Sylfaen" w:cs="Sylfaen"/>
              <w:color w:val="333333"/>
              <w:sz w:val="22"/>
              <w:szCs w:val="22"/>
              <w:u w:val="single"/>
            </w:rPr>
          </w:rPrChange>
        </w:rPr>
        <w:t>და</w:t>
      </w:r>
      <w:r w:rsidRPr="00E636BC">
        <w:rPr>
          <w:rFonts w:ascii="Helvetica" w:hAnsi="Helvetica" w:cs="Helvetica"/>
          <w:color w:val="333333"/>
          <w:sz w:val="22"/>
          <w:szCs w:val="22"/>
          <w:lang w:val="ka-GE"/>
          <w:rPrChange w:id="1213"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214" w:author="Author">
            <w:rPr>
              <w:rFonts w:ascii="Sylfaen" w:hAnsi="Sylfaen" w:cs="Sylfaen"/>
              <w:color w:val="333333"/>
              <w:sz w:val="22"/>
              <w:szCs w:val="22"/>
              <w:u w:val="single"/>
            </w:rPr>
          </w:rPrChange>
        </w:rPr>
        <w:t>დასაქმებულთა</w:t>
      </w:r>
      <w:r w:rsidRPr="00E636BC">
        <w:rPr>
          <w:rFonts w:ascii="Helvetica" w:hAnsi="Helvetica" w:cs="Helvetica"/>
          <w:color w:val="333333"/>
          <w:sz w:val="22"/>
          <w:szCs w:val="22"/>
          <w:lang w:val="ka-GE"/>
          <w:rPrChange w:id="1215"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216" w:author="Author">
            <w:rPr>
              <w:rFonts w:ascii="Sylfaen" w:hAnsi="Sylfaen" w:cs="Sylfaen"/>
              <w:color w:val="333333"/>
              <w:sz w:val="22"/>
              <w:szCs w:val="22"/>
              <w:u w:val="single"/>
            </w:rPr>
          </w:rPrChange>
        </w:rPr>
        <w:t>გაერთიანება</w:t>
      </w:r>
      <w:r w:rsidRPr="00E636BC">
        <w:rPr>
          <w:rFonts w:ascii="Helvetica" w:hAnsi="Helvetica" w:cs="Helvetica"/>
          <w:color w:val="333333"/>
          <w:sz w:val="22"/>
          <w:szCs w:val="22"/>
          <w:lang w:val="ka-GE"/>
          <w:rPrChange w:id="1217"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218" w:author="Author">
            <w:rPr>
              <w:rFonts w:ascii="Sylfaen" w:hAnsi="Sylfaen" w:cs="Sylfaen"/>
              <w:color w:val="333333"/>
              <w:sz w:val="22"/>
              <w:szCs w:val="22"/>
              <w:u w:val="single"/>
            </w:rPr>
          </w:rPrChange>
        </w:rPr>
        <w:t>რომელიც</w:t>
      </w:r>
      <w:r w:rsidRPr="00E636BC">
        <w:rPr>
          <w:rFonts w:ascii="Helvetica" w:hAnsi="Helvetica" w:cs="Helvetica"/>
          <w:color w:val="333333"/>
          <w:sz w:val="22"/>
          <w:szCs w:val="22"/>
          <w:lang w:val="ka-GE"/>
          <w:rPrChange w:id="1219"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220" w:author="Author">
            <w:rPr>
              <w:rFonts w:ascii="Sylfaen" w:hAnsi="Sylfaen" w:cs="Sylfaen"/>
              <w:color w:val="333333"/>
              <w:sz w:val="22"/>
              <w:szCs w:val="22"/>
              <w:u w:val="single"/>
            </w:rPr>
          </w:rPrChange>
        </w:rPr>
        <w:t>სამმხრივი</w:t>
      </w:r>
      <w:r w:rsidRPr="00E636BC">
        <w:rPr>
          <w:rFonts w:ascii="Helvetica" w:hAnsi="Helvetica" w:cs="Helvetica"/>
          <w:color w:val="333333"/>
          <w:sz w:val="22"/>
          <w:szCs w:val="22"/>
          <w:lang w:val="ka-GE"/>
          <w:rPrChange w:id="1221"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222" w:author="Author">
            <w:rPr>
              <w:rFonts w:ascii="Sylfaen" w:hAnsi="Sylfaen" w:cs="Sylfaen"/>
              <w:color w:val="333333"/>
              <w:sz w:val="22"/>
              <w:szCs w:val="22"/>
              <w:u w:val="single"/>
            </w:rPr>
          </w:rPrChange>
        </w:rPr>
        <w:t>კომისიის</w:t>
      </w:r>
      <w:r w:rsidRPr="00E636BC">
        <w:rPr>
          <w:rFonts w:ascii="Helvetica" w:hAnsi="Helvetica" w:cs="Helvetica"/>
          <w:color w:val="333333"/>
          <w:sz w:val="22"/>
          <w:szCs w:val="22"/>
          <w:lang w:val="ka-GE"/>
          <w:rPrChange w:id="1223"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224" w:author="Author">
            <w:rPr>
              <w:rFonts w:ascii="Sylfaen" w:hAnsi="Sylfaen" w:cs="Sylfaen"/>
              <w:color w:val="333333"/>
              <w:sz w:val="22"/>
              <w:szCs w:val="22"/>
              <w:u w:val="single"/>
            </w:rPr>
          </w:rPrChange>
        </w:rPr>
        <w:t>მხარეა</w:t>
      </w:r>
      <w:r w:rsidRPr="00E636BC">
        <w:rPr>
          <w:rFonts w:ascii="Helvetica" w:hAnsi="Helvetica" w:cs="Helvetica"/>
          <w:color w:val="333333"/>
          <w:sz w:val="22"/>
          <w:szCs w:val="22"/>
          <w:lang w:val="ka-GE"/>
          <w:rPrChange w:id="1225"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226" w:author="Author">
            <w:rPr>
              <w:rFonts w:ascii="Sylfaen" w:hAnsi="Sylfaen" w:cs="Sylfaen"/>
              <w:color w:val="333333"/>
              <w:sz w:val="22"/>
              <w:szCs w:val="22"/>
              <w:u w:val="single"/>
            </w:rPr>
          </w:rPrChange>
        </w:rPr>
        <w:t>თავად</w:t>
      </w:r>
      <w:r w:rsidRPr="00E636BC">
        <w:rPr>
          <w:rFonts w:ascii="Helvetica" w:hAnsi="Helvetica" w:cs="Helvetica"/>
          <w:color w:val="333333"/>
          <w:sz w:val="22"/>
          <w:szCs w:val="22"/>
          <w:lang w:val="ka-GE"/>
          <w:rPrChange w:id="1227"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228" w:author="Author">
            <w:rPr>
              <w:rFonts w:ascii="Sylfaen" w:hAnsi="Sylfaen" w:cs="Sylfaen"/>
              <w:color w:val="333333"/>
              <w:sz w:val="22"/>
              <w:szCs w:val="22"/>
              <w:u w:val="single"/>
            </w:rPr>
          </w:rPrChange>
        </w:rPr>
        <w:t>იღებს</w:t>
      </w:r>
      <w:r w:rsidRPr="00E636BC">
        <w:rPr>
          <w:rFonts w:ascii="Helvetica" w:hAnsi="Helvetica" w:cs="Helvetica"/>
          <w:color w:val="333333"/>
          <w:sz w:val="22"/>
          <w:szCs w:val="22"/>
          <w:lang w:val="ka-GE"/>
          <w:rPrChange w:id="1229"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230" w:author="Author">
            <w:rPr>
              <w:rFonts w:ascii="Sylfaen" w:hAnsi="Sylfaen" w:cs="Sylfaen"/>
              <w:color w:val="333333"/>
              <w:sz w:val="22"/>
              <w:szCs w:val="22"/>
              <w:u w:val="single"/>
            </w:rPr>
          </w:rPrChange>
        </w:rPr>
        <w:t>გადაწყვეტილებას</w:t>
      </w:r>
      <w:r w:rsidRPr="00E636BC">
        <w:rPr>
          <w:rFonts w:ascii="Helvetica" w:hAnsi="Helvetica" w:cs="Helvetica"/>
          <w:color w:val="333333"/>
          <w:sz w:val="22"/>
          <w:szCs w:val="22"/>
          <w:lang w:val="ka-GE"/>
          <w:rPrChange w:id="1231"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232" w:author="Author">
            <w:rPr>
              <w:rFonts w:ascii="Sylfaen" w:hAnsi="Sylfaen" w:cs="Sylfaen"/>
              <w:color w:val="333333"/>
              <w:sz w:val="22"/>
              <w:szCs w:val="22"/>
              <w:u w:val="single"/>
            </w:rPr>
          </w:rPrChange>
        </w:rPr>
        <w:t>სამმხრივი</w:t>
      </w:r>
      <w:r w:rsidRPr="00E636BC">
        <w:rPr>
          <w:rFonts w:ascii="Helvetica" w:hAnsi="Helvetica" w:cs="Helvetica"/>
          <w:color w:val="333333"/>
          <w:sz w:val="22"/>
          <w:szCs w:val="22"/>
          <w:lang w:val="ka-GE"/>
          <w:rPrChange w:id="1233"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234" w:author="Author">
            <w:rPr>
              <w:rFonts w:ascii="Sylfaen" w:hAnsi="Sylfaen" w:cs="Sylfaen"/>
              <w:color w:val="333333"/>
              <w:sz w:val="22"/>
              <w:szCs w:val="22"/>
              <w:u w:val="single"/>
            </w:rPr>
          </w:rPrChange>
        </w:rPr>
        <w:t>კომისიის</w:t>
      </w:r>
      <w:r w:rsidRPr="00E636BC">
        <w:rPr>
          <w:rFonts w:ascii="Helvetica" w:hAnsi="Helvetica" w:cs="Helvetica"/>
          <w:color w:val="333333"/>
          <w:sz w:val="22"/>
          <w:szCs w:val="22"/>
          <w:lang w:val="ka-GE"/>
          <w:rPrChange w:id="1235"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236" w:author="Author">
            <w:rPr>
              <w:rFonts w:ascii="Sylfaen" w:hAnsi="Sylfaen" w:cs="Sylfaen"/>
              <w:color w:val="333333"/>
              <w:sz w:val="22"/>
              <w:szCs w:val="22"/>
              <w:u w:val="single"/>
            </w:rPr>
          </w:rPrChange>
        </w:rPr>
        <w:t>წევრებად</w:t>
      </w:r>
      <w:r w:rsidRPr="00E636BC">
        <w:rPr>
          <w:rFonts w:ascii="Helvetica" w:hAnsi="Helvetica" w:cs="Helvetica"/>
          <w:color w:val="333333"/>
          <w:sz w:val="22"/>
          <w:szCs w:val="22"/>
          <w:lang w:val="ka-GE"/>
          <w:rPrChange w:id="1237"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238" w:author="Author">
            <w:rPr>
              <w:rFonts w:ascii="Sylfaen" w:hAnsi="Sylfaen" w:cs="Sylfaen"/>
              <w:color w:val="333333"/>
              <w:sz w:val="22"/>
              <w:szCs w:val="22"/>
              <w:u w:val="single"/>
            </w:rPr>
          </w:rPrChange>
        </w:rPr>
        <w:t>წარსადგენად</w:t>
      </w:r>
      <w:r w:rsidRPr="00E636BC">
        <w:rPr>
          <w:rFonts w:ascii="Helvetica" w:hAnsi="Helvetica" w:cs="Helvetica"/>
          <w:color w:val="333333"/>
          <w:sz w:val="22"/>
          <w:szCs w:val="22"/>
          <w:lang w:val="ka-GE"/>
          <w:rPrChange w:id="1239"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240" w:author="Author">
            <w:rPr>
              <w:rFonts w:ascii="Sylfaen" w:hAnsi="Sylfaen" w:cs="Sylfaen"/>
              <w:color w:val="333333"/>
              <w:sz w:val="22"/>
              <w:szCs w:val="22"/>
              <w:u w:val="single"/>
            </w:rPr>
          </w:rPrChange>
        </w:rPr>
        <w:t>საკუთარ</w:t>
      </w:r>
      <w:r w:rsidRPr="00E636BC">
        <w:rPr>
          <w:rFonts w:ascii="Helvetica" w:hAnsi="Helvetica" w:cs="Helvetica"/>
          <w:color w:val="333333"/>
          <w:sz w:val="22"/>
          <w:szCs w:val="22"/>
          <w:lang w:val="ka-GE"/>
          <w:rPrChange w:id="1241"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242" w:author="Author">
            <w:rPr>
              <w:rFonts w:ascii="Sylfaen" w:hAnsi="Sylfaen" w:cs="Sylfaen"/>
              <w:color w:val="333333"/>
              <w:sz w:val="22"/>
              <w:szCs w:val="22"/>
              <w:u w:val="single"/>
            </w:rPr>
          </w:rPrChange>
        </w:rPr>
        <w:t>წარმომადგენელთა</w:t>
      </w:r>
      <w:r w:rsidRPr="00E636BC">
        <w:rPr>
          <w:rFonts w:ascii="Helvetica" w:hAnsi="Helvetica" w:cs="Helvetica"/>
          <w:color w:val="333333"/>
          <w:sz w:val="22"/>
          <w:szCs w:val="22"/>
          <w:lang w:val="ka-GE"/>
          <w:rPrChange w:id="1243"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244" w:author="Author">
            <w:rPr>
              <w:rFonts w:ascii="Sylfaen" w:hAnsi="Sylfaen" w:cs="Sylfaen"/>
              <w:color w:val="333333"/>
              <w:sz w:val="22"/>
              <w:szCs w:val="22"/>
              <w:u w:val="single"/>
            </w:rPr>
          </w:rPrChange>
        </w:rPr>
        <w:t>შერჩევის</w:t>
      </w:r>
      <w:r w:rsidRPr="00E636BC">
        <w:rPr>
          <w:rFonts w:ascii="Helvetica" w:hAnsi="Helvetica" w:cs="Helvetica"/>
          <w:color w:val="333333"/>
          <w:sz w:val="22"/>
          <w:szCs w:val="22"/>
          <w:lang w:val="ka-GE"/>
          <w:rPrChange w:id="1245"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246" w:author="Author">
            <w:rPr>
              <w:rFonts w:ascii="Sylfaen" w:hAnsi="Sylfaen" w:cs="Sylfaen"/>
              <w:color w:val="333333"/>
              <w:sz w:val="22"/>
              <w:szCs w:val="22"/>
              <w:u w:val="single"/>
            </w:rPr>
          </w:rPrChange>
        </w:rPr>
        <w:t>თაობაზე</w:t>
      </w:r>
      <w:r w:rsidRPr="00E636BC">
        <w:rPr>
          <w:rFonts w:ascii="Helvetica" w:hAnsi="Helvetica" w:cs="Helvetica"/>
          <w:color w:val="333333"/>
          <w:sz w:val="22"/>
          <w:szCs w:val="22"/>
          <w:lang w:val="ka-GE"/>
          <w:rPrChange w:id="1247" w:author="Author">
            <w:rPr>
              <w:rFonts w:ascii="Helvetica" w:hAnsi="Helvetica" w:cs="Helvetica"/>
              <w:color w:val="333333"/>
              <w:sz w:val="22"/>
              <w:szCs w:val="22"/>
              <w:u w:val="single"/>
            </w:rPr>
          </w:rPrChange>
        </w:rPr>
        <w:t>.</w:t>
      </w:r>
    </w:p>
    <w:p w:rsidR="00D04EA3" w:rsidRPr="00E56FAB" w:rsidRDefault="00E636BC" w:rsidP="00D04EA3">
      <w:pPr>
        <w:pStyle w:val="abzacixml"/>
        <w:spacing w:before="0" w:beforeAutospacing="0" w:after="0" w:afterAutospacing="0"/>
        <w:ind w:firstLine="283"/>
        <w:jc w:val="both"/>
        <w:rPr>
          <w:rFonts w:ascii="Helvetica" w:hAnsi="Helvetica"/>
          <w:color w:val="333333"/>
          <w:sz w:val="22"/>
          <w:szCs w:val="22"/>
          <w:lang w:val="ka-GE"/>
          <w:rPrChange w:id="1248" w:author="Author">
            <w:rPr>
              <w:rFonts w:ascii="Helvetica" w:hAnsi="Helvetica"/>
              <w:color w:val="333333"/>
              <w:sz w:val="22"/>
              <w:szCs w:val="22"/>
            </w:rPr>
          </w:rPrChange>
        </w:rPr>
      </w:pPr>
      <w:r w:rsidRPr="00E636BC">
        <w:rPr>
          <w:rFonts w:ascii="Helvetica" w:hAnsi="Helvetica"/>
          <w:color w:val="333333"/>
          <w:sz w:val="22"/>
          <w:szCs w:val="22"/>
          <w:lang w:val="ka-GE"/>
          <w:rPrChange w:id="1249" w:author="Author">
            <w:rPr>
              <w:rFonts w:ascii="Helvetica" w:hAnsi="Helvetica"/>
              <w:color w:val="333333"/>
              <w:sz w:val="22"/>
              <w:szCs w:val="22"/>
              <w:u w:val="single"/>
            </w:rPr>
          </w:rPrChange>
        </w:rPr>
        <w:lastRenderedPageBreak/>
        <w:t xml:space="preserve">6. </w:t>
      </w:r>
      <w:r w:rsidRPr="00E636BC">
        <w:rPr>
          <w:rFonts w:ascii="Sylfaen" w:hAnsi="Sylfaen" w:cs="Sylfaen"/>
          <w:color w:val="333333"/>
          <w:sz w:val="22"/>
          <w:szCs w:val="22"/>
          <w:lang w:val="ka-GE"/>
          <w:rPrChange w:id="1250" w:author="Author">
            <w:rPr>
              <w:rFonts w:ascii="Sylfaen" w:hAnsi="Sylfaen" w:cs="Sylfaen"/>
              <w:color w:val="333333"/>
              <w:sz w:val="22"/>
              <w:szCs w:val="22"/>
              <w:u w:val="single"/>
            </w:rPr>
          </w:rPrChange>
        </w:rPr>
        <w:t>სამმხრივი</w:t>
      </w:r>
      <w:r w:rsidRPr="00E636BC">
        <w:rPr>
          <w:rFonts w:ascii="Helvetica" w:hAnsi="Helvetica" w:cs="Helvetica"/>
          <w:color w:val="333333"/>
          <w:sz w:val="22"/>
          <w:szCs w:val="22"/>
          <w:lang w:val="ka-GE"/>
          <w:rPrChange w:id="1251"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252" w:author="Author">
            <w:rPr>
              <w:rFonts w:ascii="Sylfaen" w:hAnsi="Sylfaen" w:cs="Sylfaen"/>
              <w:color w:val="333333"/>
              <w:sz w:val="22"/>
              <w:szCs w:val="22"/>
              <w:u w:val="single"/>
            </w:rPr>
          </w:rPrChange>
        </w:rPr>
        <w:t>კომისიის</w:t>
      </w:r>
      <w:r w:rsidRPr="00E636BC">
        <w:rPr>
          <w:rFonts w:ascii="Helvetica" w:hAnsi="Helvetica" w:cs="Helvetica"/>
          <w:color w:val="333333"/>
          <w:sz w:val="22"/>
          <w:szCs w:val="22"/>
          <w:lang w:val="ka-GE"/>
          <w:rPrChange w:id="1253"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254" w:author="Author">
            <w:rPr>
              <w:rFonts w:ascii="Sylfaen" w:hAnsi="Sylfaen" w:cs="Sylfaen"/>
              <w:color w:val="333333"/>
              <w:sz w:val="22"/>
              <w:szCs w:val="22"/>
              <w:u w:val="single"/>
            </w:rPr>
          </w:rPrChange>
        </w:rPr>
        <w:t>წევრებად</w:t>
      </w:r>
      <w:r w:rsidRPr="00E636BC">
        <w:rPr>
          <w:rFonts w:ascii="Helvetica" w:hAnsi="Helvetica" w:cs="Helvetica"/>
          <w:color w:val="333333"/>
          <w:sz w:val="22"/>
          <w:szCs w:val="22"/>
          <w:lang w:val="ka-GE"/>
          <w:rPrChange w:id="1255"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256" w:author="Author">
            <w:rPr>
              <w:rFonts w:ascii="Sylfaen" w:hAnsi="Sylfaen" w:cs="Sylfaen"/>
              <w:color w:val="333333"/>
              <w:sz w:val="22"/>
              <w:szCs w:val="22"/>
              <w:u w:val="single"/>
            </w:rPr>
          </w:rPrChange>
        </w:rPr>
        <w:t>წარდგენილი</w:t>
      </w:r>
      <w:r w:rsidRPr="00E636BC">
        <w:rPr>
          <w:rFonts w:ascii="Helvetica" w:hAnsi="Helvetica" w:cs="Helvetica"/>
          <w:color w:val="333333"/>
          <w:sz w:val="22"/>
          <w:szCs w:val="22"/>
          <w:lang w:val="ka-GE"/>
          <w:rPrChange w:id="1257"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258" w:author="Author">
            <w:rPr>
              <w:rFonts w:ascii="Sylfaen" w:hAnsi="Sylfaen" w:cs="Sylfaen"/>
              <w:color w:val="333333"/>
              <w:sz w:val="22"/>
              <w:szCs w:val="22"/>
              <w:u w:val="single"/>
            </w:rPr>
          </w:rPrChange>
        </w:rPr>
        <w:t>უნდა</w:t>
      </w:r>
      <w:r w:rsidRPr="00E636BC">
        <w:rPr>
          <w:rFonts w:ascii="Helvetica" w:hAnsi="Helvetica" w:cs="Helvetica"/>
          <w:color w:val="333333"/>
          <w:sz w:val="22"/>
          <w:szCs w:val="22"/>
          <w:lang w:val="ka-GE"/>
          <w:rPrChange w:id="1259"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260" w:author="Author">
            <w:rPr>
              <w:rFonts w:ascii="Sylfaen" w:hAnsi="Sylfaen" w:cs="Sylfaen"/>
              <w:color w:val="333333"/>
              <w:sz w:val="22"/>
              <w:szCs w:val="22"/>
              <w:u w:val="single"/>
            </w:rPr>
          </w:rPrChange>
        </w:rPr>
        <w:t>იქნენ</w:t>
      </w:r>
      <w:r w:rsidRPr="00E636BC">
        <w:rPr>
          <w:rFonts w:ascii="Helvetica" w:hAnsi="Helvetica" w:cs="Helvetica"/>
          <w:color w:val="333333"/>
          <w:sz w:val="22"/>
          <w:szCs w:val="22"/>
          <w:lang w:val="ka-GE"/>
          <w:rPrChange w:id="1261"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262" w:author="Author">
            <w:rPr>
              <w:rFonts w:ascii="Sylfaen" w:hAnsi="Sylfaen" w:cs="Sylfaen"/>
              <w:color w:val="333333"/>
              <w:sz w:val="22"/>
              <w:szCs w:val="22"/>
              <w:u w:val="single"/>
            </w:rPr>
          </w:rPrChange>
        </w:rPr>
        <w:t>მხარეთა</w:t>
      </w:r>
      <w:r w:rsidRPr="00E636BC">
        <w:rPr>
          <w:rFonts w:ascii="Helvetica" w:hAnsi="Helvetica" w:cs="Helvetica"/>
          <w:color w:val="333333"/>
          <w:sz w:val="22"/>
          <w:szCs w:val="22"/>
          <w:lang w:val="ka-GE"/>
          <w:rPrChange w:id="1263"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264" w:author="Author">
            <w:rPr>
              <w:rFonts w:ascii="Sylfaen" w:hAnsi="Sylfaen" w:cs="Sylfaen"/>
              <w:color w:val="333333"/>
              <w:sz w:val="22"/>
              <w:szCs w:val="22"/>
              <w:u w:val="single"/>
            </w:rPr>
          </w:rPrChange>
        </w:rPr>
        <w:t>წარმომადგენლობითი</w:t>
      </w:r>
      <w:r w:rsidRPr="00E636BC">
        <w:rPr>
          <w:rFonts w:ascii="Helvetica" w:hAnsi="Helvetica" w:cs="Helvetica"/>
          <w:color w:val="333333"/>
          <w:sz w:val="22"/>
          <w:szCs w:val="22"/>
          <w:lang w:val="ka-GE"/>
          <w:rPrChange w:id="1265"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266" w:author="Author">
            <w:rPr>
              <w:rFonts w:ascii="Sylfaen" w:hAnsi="Sylfaen" w:cs="Sylfaen"/>
              <w:color w:val="333333"/>
              <w:sz w:val="22"/>
              <w:szCs w:val="22"/>
              <w:u w:val="single"/>
            </w:rPr>
          </w:rPrChange>
        </w:rPr>
        <w:t>უფლებამოსილების</w:t>
      </w:r>
      <w:r w:rsidRPr="00E636BC">
        <w:rPr>
          <w:rFonts w:ascii="Helvetica" w:hAnsi="Helvetica" w:cs="Helvetica"/>
          <w:color w:val="333333"/>
          <w:sz w:val="22"/>
          <w:szCs w:val="22"/>
          <w:lang w:val="ka-GE"/>
          <w:rPrChange w:id="1267"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268" w:author="Author">
            <w:rPr>
              <w:rFonts w:ascii="Sylfaen" w:hAnsi="Sylfaen" w:cs="Sylfaen"/>
              <w:color w:val="333333"/>
              <w:sz w:val="22"/>
              <w:szCs w:val="22"/>
              <w:u w:val="single"/>
            </w:rPr>
          </w:rPrChange>
        </w:rPr>
        <w:t>მქონე</w:t>
      </w:r>
      <w:r w:rsidRPr="00E636BC">
        <w:rPr>
          <w:rFonts w:ascii="Helvetica" w:hAnsi="Helvetica" w:cs="Helvetica"/>
          <w:color w:val="333333"/>
          <w:sz w:val="22"/>
          <w:szCs w:val="22"/>
          <w:lang w:val="ka-GE"/>
          <w:rPrChange w:id="1269"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270" w:author="Author">
            <w:rPr>
              <w:rFonts w:ascii="Sylfaen" w:hAnsi="Sylfaen" w:cs="Sylfaen"/>
              <w:color w:val="333333"/>
              <w:sz w:val="22"/>
              <w:szCs w:val="22"/>
              <w:u w:val="single"/>
            </w:rPr>
          </w:rPrChange>
        </w:rPr>
        <w:t>პირები</w:t>
      </w:r>
      <w:r w:rsidRPr="00E636BC">
        <w:rPr>
          <w:rFonts w:ascii="Helvetica" w:hAnsi="Helvetica"/>
          <w:color w:val="333333"/>
          <w:sz w:val="22"/>
          <w:szCs w:val="22"/>
          <w:lang w:val="ka-GE"/>
          <w:rPrChange w:id="1271" w:author="Author">
            <w:rPr>
              <w:rFonts w:ascii="Helvetica" w:hAnsi="Helvetica"/>
              <w:color w:val="333333"/>
              <w:sz w:val="22"/>
              <w:szCs w:val="22"/>
              <w:u w:val="single"/>
            </w:rPr>
          </w:rPrChange>
        </w:rPr>
        <w:t xml:space="preserve">, </w:t>
      </w:r>
      <w:r w:rsidRPr="00E636BC">
        <w:rPr>
          <w:rFonts w:ascii="Sylfaen" w:hAnsi="Sylfaen" w:cs="Sylfaen"/>
          <w:color w:val="333333"/>
          <w:sz w:val="22"/>
          <w:szCs w:val="22"/>
          <w:lang w:val="ka-GE"/>
          <w:rPrChange w:id="1272" w:author="Author">
            <w:rPr>
              <w:rFonts w:ascii="Sylfaen" w:hAnsi="Sylfaen" w:cs="Sylfaen"/>
              <w:color w:val="333333"/>
              <w:sz w:val="22"/>
              <w:szCs w:val="22"/>
              <w:u w:val="single"/>
            </w:rPr>
          </w:rPrChange>
        </w:rPr>
        <w:t>რომლებიც</w:t>
      </w:r>
      <w:r w:rsidRPr="00E636BC">
        <w:rPr>
          <w:rFonts w:ascii="Helvetica" w:hAnsi="Helvetica" w:cs="Helvetica"/>
          <w:color w:val="333333"/>
          <w:sz w:val="22"/>
          <w:szCs w:val="22"/>
          <w:lang w:val="ka-GE"/>
          <w:rPrChange w:id="1273"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274" w:author="Author">
            <w:rPr>
              <w:rFonts w:ascii="Sylfaen" w:hAnsi="Sylfaen" w:cs="Sylfaen"/>
              <w:color w:val="333333"/>
              <w:sz w:val="22"/>
              <w:szCs w:val="22"/>
              <w:u w:val="single"/>
            </w:rPr>
          </w:rPrChange>
        </w:rPr>
        <w:t>თავის</w:t>
      </w:r>
      <w:r w:rsidRPr="00E636BC">
        <w:rPr>
          <w:rFonts w:ascii="Helvetica" w:hAnsi="Helvetica" w:cs="Helvetica"/>
          <w:color w:val="333333"/>
          <w:sz w:val="22"/>
          <w:szCs w:val="22"/>
          <w:lang w:val="ka-GE"/>
          <w:rPrChange w:id="1275"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276" w:author="Author">
            <w:rPr>
              <w:rFonts w:ascii="Sylfaen" w:hAnsi="Sylfaen" w:cs="Sylfaen"/>
              <w:color w:val="333333"/>
              <w:sz w:val="22"/>
              <w:szCs w:val="22"/>
              <w:u w:val="single"/>
            </w:rPr>
          </w:rPrChange>
        </w:rPr>
        <w:t>მხრივ</w:t>
      </w:r>
      <w:r w:rsidRPr="00E636BC">
        <w:rPr>
          <w:rFonts w:ascii="Helvetica" w:hAnsi="Helvetica" w:cs="Helvetica"/>
          <w:color w:val="333333"/>
          <w:sz w:val="22"/>
          <w:szCs w:val="22"/>
          <w:lang w:val="ka-GE"/>
          <w:rPrChange w:id="1277"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278" w:author="Author">
            <w:rPr>
              <w:rFonts w:ascii="Sylfaen" w:hAnsi="Sylfaen" w:cs="Sylfaen"/>
              <w:color w:val="333333"/>
              <w:sz w:val="22"/>
              <w:szCs w:val="22"/>
              <w:u w:val="single"/>
            </w:rPr>
          </w:rPrChange>
        </w:rPr>
        <w:t>სამმხრივი</w:t>
      </w:r>
      <w:r w:rsidRPr="00E636BC">
        <w:rPr>
          <w:rFonts w:ascii="Helvetica" w:hAnsi="Helvetica" w:cs="Helvetica"/>
          <w:color w:val="333333"/>
          <w:sz w:val="22"/>
          <w:szCs w:val="22"/>
          <w:lang w:val="ka-GE"/>
          <w:rPrChange w:id="1279"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280" w:author="Author">
            <w:rPr>
              <w:rFonts w:ascii="Sylfaen" w:hAnsi="Sylfaen" w:cs="Sylfaen"/>
              <w:color w:val="333333"/>
              <w:sz w:val="22"/>
              <w:szCs w:val="22"/>
              <w:u w:val="single"/>
            </w:rPr>
          </w:rPrChange>
        </w:rPr>
        <w:t>კომისიის</w:t>
      </w:r>
      <w:r w:rsidRPr="00E636BC">
        <w:rPr>
          <w:rFonts w:ascii="Helvetica" w:hAnsi="Helvetica" w:cs="Helvetica"/>
          <w:color w:val="333333"/>
          <w:sz w:val="22"/>
          <w:szCs w:val="22"/>
          <w:lang w:val="ka-GE"/>
          <w:rPrChange w:id="1281"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282" w:author="Author">
            <w:rPr>
              <w:rFonts w:ascii="Sylfaen" w:hAnsi="Sylfaen" w:cs="Sylfaen"/>
              <w:color w:val="333333"/>
              <w:sz w:val="22"/>
              <w:szCs w:val="22"/>
              <w:u w:val="single"/>
            </w:rPr>
          </w:rPrChange>
        </w:rPr>
        <w:t>თავმჯდომარეს</w:t>
      </w:r>
      <w:r w:rsidRPr="00E636BC">
        <w:rPr>
          <w:rFonts w:ascii="Helvetica" w:hAnsi="Helvetica" w:cs="Helvetica"/>
          <w:color w:val="333333"/>
          <w:sz w:val="22"/>
          <w:szCs w:val="22"/>
          <w:lang w:val="ka-GE"/>
          <w:rPrChange w:id="1283"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284" w:author="Author">
            <w:rPr>
              <w:rFonts w:ascii="Sylfaen" w:hAnsi="Sylfaen" w:cs="Sylfaen"/>
              <w:color w:val="333333"/>
              <w:sz w:val="22"/>
              <w:szCs w:val="22"/>
              <w:u w:val="single"/>
            </w:rPr>
          </w:rPrChange>
        </w:rPr>
        <w:t>წარუდგენენ</w:t>
      </w:r>
      <w:r w:rsidRPr="00E636BC">
        <w:rPr>
          <w:rFonts w:ascii="Helvetica" w:hAnsi="Helvetica" w:cs="Helvetica"/>
          <w:color w:val="333333"/>
          <w:sz w:val="22"/>
          <w:szCs w:val="22"/>
          <w:lang w:val="ka-GE"/>
          <w:rPrChange w:id="1285"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286" w:author="Author">
            <w:rPr>
              <w:rFonts w:ascii="Sylfaen" w:hAnsi="Sylfaen" w:cs="Sylfaen"/>
              <w:color w:val="333333"/>
              <w:sz w:val="22"/>
              <w:szCs w:val="22"/>
              <w:u w:val="single"/>
            </w:rPr>
          </w:rPrChange>
        </w:rPr>
        <w:t>კომისიის</w:t>
      </w:r>
      <w:r w:rsidRPr="00E636BC">
        <w:rPr>
          <w:rFonts w:ascii="Helvetica" w:hAnsi="Helvetica" w:cs="Helvetica"/>
          <w:color w:val="333333"/>
          <w:sz w:val="22"/>
          <w:szCs w:val="22"/>
          <w:lang w:val="ka-GE"/>
          <w:rPrChange w:id="1287"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288" w:author="Author">
            <w:rPr>
              <w:rFonts w:ascii="Sylfaen" w:hAnsi="Sylfaen" w:cs="Sylfaen"/>
              <w:color w:val="333333"/>
              <w:sz w:val="22"/>
              <w:szCs w:val="22"/>
              <w:u w:val="single"/>
            </w:rPr>
          </w:rPrChange>
        </w:rPr>
        <w:t>დანარჩენ</w:t>
      </w:r>
      <w:r w:rsidRPr="00E636BC">
        <w:rPr>
          <w:rFonts w:ascii="Helvetica" w:hAnsi="Helvetica" w:cs="Helvetica"/>
          <w:color w:val="333333"/>
          <w:sz w:val="22"/>
          <w:szCs w:val="22"/>
          <w:lang w:val="ka-GE"/>
          <w:rPrChange w:id="1289" w:author="Author">
            <w:rPr>
              <w:rFonts w:ascii="Helvetica" w:hAnsi="Helvetica" w:cs="Helvetica"/>
              <w:color w:val="333333"/>
              <w:sz w:val="22"/>
              <w:szCs w:val="22"/>
              <w:u w:val="single"/>
            </w:rPr>
          </w:rPrChange>
        </w:rPr>
        <w:t xml:space="preserve"> 5-5 </w:t>
      </w:r>
      <w:r w:rsidRPr="00E636BC">
        <w:rPr>
          <w:rFonts w:ascii="Sylfaen" w:hAnsi="Sylfaen" w:cs="Sylfaen"/>
          <w:color w:val="333333"/>
          <w:sz w:val="22"/>
          <w:szCs w:val="22"/>
          <w:lang w:val="ka-GE"/>
          <w:rPrChange w:id="1290" w:author="Author">
            <w:rPr>
              <w:rFonts w:ascii="Sylfaen" w:hAnsi="Sylfaen" w:cs="Sylfaen"/>
              <w:color w:val="333333"/>
              <w:sz w:val="22"/>
              <w:szCs w:val="22"/>
              <w:u w:val="single"/>
            </w:rPr>
          </w:rPrChange>
        </w:rPr>
        <w:t>წევრს</w:t>
      </w:r>
      <w:r w:rsidRPr="00E636BC">
        <w:rPr>
          <w:rFonts w:ascii="Helvetica" w:hAnsi="Helvetica" w:cs="Helvetica"/>
          <w:color w:val="333333"/>
          <w:sz w:val="22"/>
          <w:szCs w:val="22"/>
          <w:lang w:val="ka-GE"/>
          <w:rPrChange w:id="1291" w:author="Author">
            <w:rPr>
              <w:rFonts w:ascii="Helvetica" w:hAnsi="Helvetica" w:cs="Helvetica"/>
              <w:color w:val="333333"/>
              <w:sz w:val="22"/>
              <w:szCs w:val="22"/>
              <w:u w:val="single"/>
            </w:rPr>
          </w:rPrChange>
        </w:rPr>
        <w:t>.</w:t>
      </w:r>
    </w:p>
    <w:p w:rsidR="00D04EA3" w:rsidRPr="00E56FAB" w:rsidRDefault="00E636BC" w:rsidP="00D04EA3">
      <w:pPr>
        <w:pStyle w:val="abzacixml"/>
        <w:spacing w:before="0" w:beforeAutospacing="0" w:after="0" w:afterAutospacing="0"/>
        <w:ind w:firstLine="283"/>
        <w:jc w:val="both"/>
        <w:rPr>
          <w:rFonts w:ascii="Helvetica" w:hAnsi="Helvetica"/>
          <w:color w:val="333333"/>
          <w:sz w:val="22"/>
          <w:szCs w:val="22"/>
          <w:lang w:val="ka-GE"/>
          <w:rPrChange w:id="1292" w:author="Author">
            <w:rPr>
              <w:rFonts w:ascii="Helvetica" w:hAnsi="Helvetica"/>
              <w:color w:val="333333"/>
              <w:sz w:val="22"/>
              <w:szCs w:val="22"/>
            </w:rPr>
          </w:rPrChange>
        </w:rPr>
      </w:pPr>
      <w:r w:rsidRPr="00E636BC">
        <w:rPr>
          <w:rFonts w:ascii="Helvetica" w:hAnsi="Helvetica"/>
          <w:color w:val="333333"/>
          <w:sz w:val="22"/>
          <w:szCs w:val="22"/>
          <w:lang w:val="ka-GE"/>
          <w:rPrChange w:id="1293" w:author="Author">
            <w:rPr>
              <w:rFonts w:ascii="Helvetica" w:hAnsi="Helvetica"/>
              <w:color w:val="333333"/>
              <w:sz w:val="22"/>
              <w:szCs w:val="22"/>
              <w:u w:val="single"/>
            </w:rPr>
          </w:rPrChange>
        </w:rPr>
        <w:t xml:space="preserve">7. </w:t>
      </w:r>
      <w:r w:rsidRPr="00E636BC">
        <w:rPr>
          <w:rFonts w:ascii="Sylfaen" w:hAnsi="Sylfaen" w:cs="Sylfaen"/>
          <w:color w:val="333333"/>
          <w:sz w:val="22"/>
          <w:szCs w:val="22"/>
          <w:lang w:val="ka-GE"/>
          <w:rPrChange w:id="1294" w:author="Author">
            <w:rPr>
              <w:rFonts w:ascii="Sylfaen" w:hAnsi="Sylfaen" w:cs="Sylfaen"/>
              <w:color w:val="333333"/>
              <w:sz w:val="22"/>
              <w:szCs w:val="22"/>
              <w:u w:val="single"/>
            </w:rPr>
          </w:rPrChange>
        </w:rPr>
        <w:t>სამმხრივ</w:t>
      </w:r>
      <w:r w:rsidRPr="00E636BC">
        <w:rPr>
          <w:rFonts w:ascii="Helvetica" w:hAnsi="Helvetica" w:cs="Helvetica"/>
          <w:color w:val="333333"/>
          <w:sz w:val="22"/>
          <w:szCs w:val="22"/>
          <w:lang w:val="ka-GE"/>
          <w:rPrChange w:id="1295"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296" w:author="Author">
            <w:rPr>
              <w:rFonts w:ascii="Sylfaen" w:hAnsi="Sylfaen" w:cs="Sylfaen"/>
              <w:color w:val="333333"/>
              <w:sz w:val="22"/>
              <w:szCs w:val="22"/>
              <w:u w:val="single"/>
            </w:rPr>
          </w:rPrChange>
        </w:rPr>
        <w:t>კომისიაში</w:t>
      </w:r>
      <w:r w:rsidRPr="00E636BC">
        <w:rPr>
          <w:rFonts w:ascii="Helvetica" w:hAnsi="Helvetica" w:cs="Helvetica"/>
          <w:color w:val="333333"/>
          <w:sz w:val="22"/>
          <w:szCs w:val="22"/>
          <w:lang w:val="ka-GE"/>
          <w:rPrChange w:id="1297"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298" w:author="Author">
            <w:rPr>
              <w:rFonts w:ascii="Sylfaen" w:hAnsi="Sylfaen" w:cs="Sylfaen"/>
              <w:color w:val="333333"/>
              <w:sz w:val="22"/>
              <w:szCs w:val="22"/>
              <w:u w:val="single"/>
            </w:rPr>
          </w:rPrChange>
        </w:rPr>
        <w:t>საქართველოს</w:t>
      </w:r>
      <w:r w:rsidRPr="00E636BC">
        <w:rPr>
          <w:rFonts w:ascii="Helvetica" w:hAnsi="Helvetica" w:cs="Helvetica"/>
          <w:color w:val="333333"/>
          <w:sz w:val="22"/>
          <w:szCs w:val="22"/>
          <w:lang w:val="ka-GE"/>
          <w:rPrChange w:id="1299"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300" w:author="Author">
            <w:rPr>
              <w:rFonts w:ascii="Sylfaen" w:hAnsi="Sylfaen" w:cs="Sylfaen"/>
              <w:color w:val="333333"/>
              <w:sz w:val="22"/>
              <w:szCs w:val="22"/>
              <w:u w:val="single"/>
            </w:rPr>
          </w:rPrChange>
        </w:rPr>
        <w:t>მთავრობას</w:t>
      </w:r>
      <w:r w:rsidRPr="00E636BC">
        <w:rPr>
          <w:rFonts w:ascii="Helvetica" w:hAnsi="Helvetica" w:cs="Helvetica"/>
          <w:color w:val="333333"/>
          <w:sz w:val="22"/>
          <w:szCs w:val="22"/>
          <w:lang w:val="ka-GE"/>
          <w:rPrChange w:id="1301"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302" w:author="Author">
            <w:rPr>
              <w:rFonts w:ascii="Sylfaen" w:hAnsi="Sylfaen" w:cs="Sylfaen"/>
              <w:color w:val="333333"/>
              <w:sz w:val="22"/>
              <w:szCs w:val="22"/>
              <w:u w:val="single"/>
            </w:rPr>
          </w:rPrChange>
        </w:rPr>
        <w:t>სამმხრივი</w:t>
      </w:r>
      <w:r w:rsidRPr="00E636BC">
        <w:rPr>
          <w:rFonts w:ascii="Helvetica" w:hAnsi="Helvetica" w:cs="Helvetica"/>
          <w:color w:val="333333"/>
          <w:sz w:val="22"/>
          <w:szCs w:val="22"/>
          <w:lang w:val="ka-GE"/>
          <w:rPrChange w:id="1303"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304" w:author="Author">
            <w:rPr>
              <w:rFonts w:ascii="Sylfaen" w:hAnsi="Sylfaen" w:cs="Sylfaen"/>
              <w:color w:val="333333"/>
              <w:sz w:val="22"/>
              <w:szCs w:val="22"/>
              <w:u w:val="single"/>
            </w:rPr>
          </w:rPrChange>
        </w:rPr>
        <w:t>კომისიის</w:t>
      </w:r>
      <w:r w:rsidRPr="00E636BC">
        <w:rPr>
          <w:rFonts w:ascii="Helvetica" w:hAnsi="Helvetica" w:cs="Helvetica"/>
          <w:color w:val="333333"/>
          <w:sz w:val="22"/>
          <w:szCs w:val="22"/>
          <w:lang w:val="ka-GE"/>
          <w:rPrChange w:id="1305"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306" w:author="Author">
            <w:rPr>
              <w:rFonts w:ascii="Sylfaen" w:hAnsi="Sylfaen" w:cs="Sylfaen"/>
              <w:color w:val="333333"/>
              <w:sz w:val="22"/>
              <w:szCs w:val="22"/>
              <w:u w:val="single"/>
            </w:rPr>
          </w:rPrChange>
        </w:rPr>
        <w:t>თავმჯდომარესთან</w:t>
      </w:r>
      <w:r w:rsidRPr="00E636BC">
        <w:rPr>
          <w:rFonts w:ascii="Helvetica" w:hAnsi="Helvetica" w:cs="Helvetica"/>
          <w:color w:val="333333"/>
          <w:sz w:val="22"/>
          <w:szCs w:val="22"/>
          <w:lang w:val="ka-GE"/>
          <w:rPrChange w:id="1307"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308" w:author="Author">
            <w:rPr>
              <w:rFonts w:ascii="Sylfaen" w:hAnsi="Sylfaen" w:cs="Sylfaen"/>
              <w:color w:val="333333"/>
              <w:sz w:val="22"/>
              <w:szCs w:val="22"/>
              <w:u w:val="single"/>
            </w:rPr>
          </w:rPrChange>
        </w:rPr>
        <w:t>ერთად</w:t>
      </w:r>
      <w:r w:rsidRPr="00E636BC">
        <w:rPr>
          <w:rFonts w:ascii="Helvetica" w:hAnsi="Helvetica" w:cs="Helvetica"/>
          <w:color w:val="333333"/>
          <w:sz w:val="22"/>
          <w:szCs w:val="22"/>
          <w:lang w:val="ka-GE"/>
          <w:rPrChange w:id="1309"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310" w:author="Author">
            <w:rPr>
              <w:rFonts w:ascii="Sylfaen" w:hAnsi="Sylfaen" w:cs="Sylfaen"/>
              <w:color w:val="333333"/>
              <w:sz w:val="22"/>
              <w:szCs w:val="22"/>
              <w:u w:val="single"/>
            </w:rPr>
          </w:rPrChange>
        </w:rPr>
        <w:t>წარმოადგენენ</w:t>
      </w:r>
      <w:r w:rsidRPr="00E636BC">
        <w:rPr>
          <w:rFonts w:ascii="Helvetica" w:hAnsi="Helvetica" w:cs="Helvetica"/>
          <w:color w:val="333333"/>
          <w:sz w:val="22"/>
          <w:szCs w:val="22"/>
          <w:lang w:val="ka-GE"/>
          <w:rPrChange w:id="1311"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312" w:author="Author">
            <w:rPr>
              <w:rFonts w:ascii="Sylfaen" w:hAnsi="Sylfaen" w:cs="Sylfaen"/>
              <w:color w:val="333333"/>
              <w:sz w:val="22"/>
              <w:szCs w:val="22"/>
              <w:u w:val="single"/>
            </w:rPr>
          </w:rPrChange>
        </w:rPr>
        <w:t>ხელმძღვანელ</w:t>
      </w:r>
      <w:r w:rsidRPr="00E636BC">
        <w:rPr>
          <w:rFonts w:ascii="Helvetica" w:hAnsi="Helvetica" w:cs="Helvetica"/>
          <w:color w:val="333333"/>
          <w:sz w:val="22"/>
          <w:szCs w:val="22"/>
          <w:lang w:val="ka-GE"/>
          <w:rPrChange w:id="1313"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314" w:author="Author">
            <w:rPr>
              <w:rFonts w:ascii="Sylfaen" w:hAnsi="Sylfaen" w:cs="Sylfaen"/>
              <w:color w:val="333333"/>
              <w:sz w:val="22"/>
              <w:szCs w:val="22"/>
              <w:u w:val="single"/>
            </w:rPr>
          </w:rPrChange>
        </w:rPr>
        <w:t>თანამდებობაზე</w:t>
      </w:r>
      <w:r w:rsidRPr="00E636BC">
        <w:rPr>
          <w:rFonts w:ascii="Helvetica" w:hAnsi="Helvetica" w:cs="Helvetica"/>
          <w:color w:val="333333"/>
          <w:sz w:val="22"/>
          <w:szCs w:val="22"/>
          <w:lang w:val="ka-GE"/>
          <w:rPrChange w:id="1315"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316" w:author="Author">
            <w:rPr>
              <w:rFonts w:ascii="Sylfaen" w:hAnsi="Sylfaen" w:cs="Sylfaen"/>
              <w:color w:val="333333"/>
              <w:sz w:val="22"/>
              <w:szCs w:val="22"/>
              <w:u w:val="single"/>
            </w:rPr>
          </w:rPrChange>
        </w:rPr>
        <w:t>მყოფი</w:t>
      </w:r>
      <w:r w:rsidRPr="00E636BC">
        <w:rPr>
          <w:rFonts w:ascii="Helvetica" w:hAnsi="Helvetica" w:cs="Helvetica"/>
          <w:color w:val="333333"/>
          <w:sz w:val="22"/>
          <w:szCs w:val="22"/>
          <w:lang w:val="ka-GE"/>
          <w:rPrChange w:id="1317"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318" w:author="Author">
            <w:rPr>
              <w:rFonts w:ascii="Sylfaen" w:hAnsi="Sylfaen" w:cs="Sylfaen"/>
              <w:color w:val="333333"/>
              <w:sz w:val="22"/>
              <w:szCs w:val="22"/>
              <w:u w:val="single"/>
            </w:rPr>
          </w:rPrChange>
        </w:rPr>
        <w:t>პირები</w:t>
      </w:r>
      <w:r w:rsidRPr="00E636BC">
        <w:rPr>
          <w:rFonts w:ascii="Helvetica" w:hAnsi="Helvetica" w:cs="Helvetica"/>
          <w:color w:val="333333"/>
          <w:sz w:val="22"/>
          <w:szCs w:val="22"/>
          <w:lang w:val="ka-GE"/>
          <w:rPrChange w:id="1319"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320" w:author="Author">
            <w:rPr>
              <w:rFonts w:ascii="Sylfaen" w:hAnsi="Sylfaen" w:cs="Sylfaen"/>
              <w:color w:val="333333"/>
              <w:sz w:val="22"/>
              <w:szCs w:val="22"/>
              <w:u w:val="single"/>
            </w:rPr>
          </w:rPrChange>
        </w:rPr>
        <w:t>შემდეგი</w:t>
      </w:r>
      <w:r w:rsidRPr="00E636BC">
        <w:rPr>
          <w:rFonts w:ascii="Helvetica" w:hAnsi="Helvetica" w:cs="Helvetica"/>
          <w:color w:val="333333"/>
          <w:sz w:val="22"/>
          <w:szCs w:val="22"/>
          <w:lang w:val="ka-GE"/>
          <w:rPrChange w:id="1321"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322" w:author="Author">
            <w:rPr>
              <w:rFonts w:ascii="Sylfaen" w:hAnsi="Sylfaen" w:cs="Sylfaen"/>
              <w:color w:val="333333"/>
              <w:sz w:val="22"/>
              <w:szCs w:val="22"/>
              <w:u w:val="single"/>
            </w:rPr>
          </w:rPrChange>
        </w:rPr>
        <w:t>სახელმწიფო</w:t>
      </w:r>
      <w:r w:rsidRPr="00E636BC">
        <w:rPr>
          <w:rFonts w:ascii="Helvetica" w:hAnsi="Helvetica" w:cs="Helvetica"/>
          <w:color w:val="333333"/>
          <w:sz w:val="22"/>
          <w:szCs w:val="22"/>
          <w:lang w:val="ka-GE"/>
          <w:rPrChange w:id="1323"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324" w:author="Author">
            <w:rPr>
              <w:rFonts w:ascii="Sylfaen" w:hAnsi="Sylfaen" w:cs="Sylfaen"/>
              <w:color w:val="333333"/>
              <w:sz w:val="22"/>
              <w:szCs w:val="22"/>
              <w:u w:val="single"/>
            </w:rPr>
          </w:rPrChange>
        </w:rPr>
        <w:t>დაწესებულებებიდან</w:t>
      </w:r>
      <w:r w:rsidRPr="00E636BC">
        <w:rPr>
          <w:rFonts w:ascii="Helvetica" w:hAnsi="Helvetica" w:cs="Helvetica"/>
          <w:color w:val="333333"/>
          <w:sz w:val="22"/>
          <w:szCs w:val="22"/>
          <w:lang w:val="ka-GE"/>
          <w:rPrChange w:id="1325" w:author="Author">
            <w:rPr>
              <w:rFonts w:ascii="Helvetica" w:hAnsi="Helvetica" w:cs="Helvetica"/>
              <w:color w:val="333333"/>
              <w:sz w:val="22"/>
              <w:szCs w:val="22"/>
              <w:u w:val="single"/>
            </w:rPr>
          </w:rPrChange>
        </w:rPr>
        <w:t>:</w:t>
      </w:r>
    </w:p>
    <w:p w:rsidR="00D04EA3" w:rsidRPr="00E56FAB" w:rsidRDefault="00E636BC" w:rsidP="00D04EA3">
      <w:pPr>
        <w:pStyle w:val="abzacixml"/>
        <w:spacing w:before="0" w:beforeAutospacing="0" w:after="0" w:afterAutospacing="0"/>
        <w:ind w:firstLine="283"/>
        <w:jc w:val="both"/>
        <w:rPr>
          <w:rFonts w:ascii="Helvetica" w:hAnsi="Helvetica"/>
          <w:color w:val="333333"/>
          <w:sz w:val="22"/>
          <w:szCs w:val="22"/>
          <w:lang w:val="ka-GE"/>
          <w:rPrChange w:id="1326" w:author="Author">
            <w:rPr>
              <w:rFonts w:ascii="Helvetica" w:hAnsi="Helvetica"/>
              <w:color w:val="333333"/>
              <w:sz w:val="22"/>
              <w:szCs w:val="22"/>
            </w:rPr>
          </w:rPrChange>
        </w:rPr>
      </w:pPr>
      <w:r w:rsidRPr="00E636BC">
        <w:rPr>
          <w:rFonts w:ascii="Sylfaen" w:hAnsi="Sylfaen" w:cs="Sylfaen"/>
          <w:color w:val="333333"/>
          <w:sz w:val="22"/>
          <w:szCs w:val="22"/>
          <w:lang w:val="ka-GE"/>
          <w:rPrChange w:id="1327" w:author="Author">
            <w:rPr>
              <w:rFonts w:ascii="Sylfaen" w:hAnsi="Sylfaen" w:cs="Sylfaen"/>
              <w:color w:val="333333"/>
              <w:sz w:val="22"/>
              <w:szCs w:val="22"/>
              <w:u w:val="single"/>
            </w:rPr>
          </w:rPrChange>
        </w:rPr>
        <w:t>ა</w:t>
      </w:r>
      <w:r w:rsidRPr="00E636BC">
        <w:rPr>
          <w:rFonts w:ascii="Helvetica" w:hAnsi="Helvetica" w:cs="Helvetica"/>
          <w:color w:val="333333"/>
          <w:sz w:val="22"/>
          <w:szCs w:val="22"/>
          <w:lang w:val="ka-GE"/>
          <w:rPrChange w:id="1328"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329" w:author="Author">
            <w:rPr>
              <w:rFonts w:ascii="Sylfaen" w:hAnsi="Sylfaen" w:cs="Sylfaen"/>
              <w:color w:val="333333"/>
              <w:sz w:val="22"/>
              <w:szCs w:val="22"/>
              <w:u w:val="single"/>
            </w:rPr>
          </w:rPrChange>
        </w:rPr>
        <w:t>საქართველოს</w:t>
      </w:r>
      <w:r w:rsidRPr="00E636BC">
        <w:rPr>
          <w:rFonts w:ascii="Helvetica" w:hAnsi="Helvetica" w:cs="Helvetica"/>
          <w:color w:val="333333"/>
          <w:sz w:val="22"/>
          <w:szCs w:val="22"/>
          <w:lang w:val="ka-GE"/>
          <w:rPrChange w:id="1330"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331" w:author="Author">
            <w:rPr>
              <w:rFonts w:ascii="Sylfaen" w:hAnsi="Sylfaen" w:cs="Sylfaen"/>
              <w:color w:val="333333"/>
              <w:sz w:val="22"/>
              <w:szCs w:val="22"/>
              <w:u w:val="single"/>
            </w:rPr>
          </w:rPrChange>
        </w:rPr>
        <w:t>ოკუპირებული</w:t>
      </w:r>
      <w:r w:rsidRPr="00E636BC">
        <w:rPr>
          <w:rFonts w:ascii="Helvetica" w:hAnsi="Helvetica" w:cs="Helvetica"/>
          <w:color w:val="333333"/>
          <w:sz w:val="22"/>
          <w:szCs w:val="22"/>
          <w:lang w:val="ka-GE"/>
          <w:rPrChange w:id="1332"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333" w:author="Author">
            <w:rPr>
              <w:rFonts w:ascii="Sylfaen" w:hAnsi="Sylfaen" w:cs="Sylfaen"/>
              <w:color w:val="333333"/>
              <w:sz w:val="22"/>
              <w:szCs w:val="22"/>
              <w:u w:val="single"/>
            </w:rPr>
          </w:rPrChange>
        </w:rPr>
        <w:t>ტერიტორიებიდან</w:t>
      </w:r>
      <w:r w:rsidRPr="00E636BC">
        <w:rPr>
          <w:rFonts w:ascii="Helvetica" w:hAnsi="Helvetica" w:cs="Helvetica"/>
          <w:color w:val="333333"/>
          <w:sz w:val="22"/>
          <w:szCs w:val="22"/>
          <w:lang w:val="ka-GE"/>
          <w:rPrChange w:id="1334"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335" w:author="Author">
            <w:rPr>
              <w:rFonts w:ascii="Sylfaen" w:hAnsi="Sylfaen" w:cs="Sylfaen"/>
              <w:color w:val="333333"/>
              <w:sz w:val="22"/>
              <w:szCs w:val="22"/>
              <w:u w:val="single"/>
            </w:rPr>
          </w:rPrChange>
        </w:rPr>
        <w:t>დევნილთა</w:t>
      </w:r>
      <w:r w:rsidRPr="00E636BC">
        <w:rPr>
          <w:rFonts w:ascii="Helvetica" w:hAnsi="Helvetica" w:cs="Helvetica"/>
          <w:color w:val="333333"/>
          <w:sz w:val="22"/>
          <w:szCs w:val="22"/>
          <w:lang w:val="ka-GE"/>
          <w:rPrChange w:id="1336"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337" w:author="Author">
            <w:rPr>
              <w:rFonts w:ascii="Sylfaen" w:hAnsi="Sylfaen" w:cs="Sylfaen"/>
              <w:color w:val="333333"/>
              <w:sz w:val="22"/>
              <w:szCs w:val="22"/>
              <w:u w:val="single"/>
            </w:rPr>
          </w:rPrChange>
        </w:rPr>
        <w:t>შრომის</w:t>
      </w:r>
      <w:r w:rsidRPr="00E636BC">
        <w:rPr>
          <w:rFonts w:ascii="Helvetica" w:hAnsi="Helvetica" w:cs="Helvetica"/>
          <w:color w:val="333333"/>
          <w:sz w:val="22"/>
          <w:szCs w:val="22"/>
          <w:lang w:val="ka-GE"/>
          <w:rPrChange w:id="1338"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339" w:author="Author">
            <w:rPr>
              <w:rFonts w:ascii="Sylfaen" w:hAnsi="Sylfaen" w:cs="Sylfaen"/>
              <w:color w:val="333333"/>
              <w:sz w:val="22"/>
              <w:szCs w:val="22"/>
              <w:u w:val="single"/>
            </w:rPr>
          </w:rPrChange>
        </w:rPr>
        <w:t>ჯანმრთელობისა</w:t>
      </w:r>
      <w:r w:rsidRPr="00E636BC">
        <w:rPr>
          <w:rFonts w:ascii="Helvetica" w:hAnsi="Helvetica" w:cs="Helvetica"/>
          <w:color w:val="333333"/>
          <w:sz w:val="22"/>
          <w:szCs w:val="22"/>
          <w:lang w:val="ka-GE"/>
          <w:rPrChange w:id="1340"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341" w:author="Author">
            <w:rPr>
              <w:rFonts w:ascii="Sylfaen" w:hAnsi="Sylfaen" w:cs="Sylfaen"/>
              <w:color w:val="333333"/>
              <w:sz w:val="22"/>
              <w:szCs w:val="22"/>
              <w:u w:val="single"/>
            </w:rPr>
          </w:rPrChange>
        </w:rPr>
        <w:t>და</w:t>
      </w:r>
      <w:r w:rsidRPr="00E636BC">
        <w:rPr>
          <w:rFonts w:ascii="Helvetica" w:hAnsi="Helvetica" w:cs="Helvetica"/>
          <w:color w:val="333333"/>
          <w:sz w:val="22"/>
          <w:szCs w:val="22"/>
          <w:lang w:val="ka-GE"/>
          <w:rPrChange w:id="1342"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343" w:author="Author">
            <w:rPr>
              <w:rFonts w:ascii="Sylfaen" w:hAnsi="Sylfaen" w:cs="Sylfaen"/>
              <w:color w:val="333333"/>
              <w:sz w:val="22"/>
              <w:szCs w:val="22"/>
              <w:u w:val="single"/>
            </w:rPr>
          </w:rPrChange>
        </w:rPr>
        <w:t>სოციალური</w:t>
      </w:r>
      <w:r w:rsidRPr="00E636BC">
        <w:rPr>
          <w:rFonts w:ascii="Helvetica" w:hAnsi="Helvetica" w:cs="Helvetica"/>
          <w:color w:val="333333"/>
          <w:sz w:val="22"/>
          <w:szCs w:val="22"/>
          <w:lang w:val="ka-GE"/>
          <w:rPrChange w:id="1344"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345" w:author="Author">
            <w:rPr>
              <w:rFonts w:ascii="Sylfaen" w:hAnsi="Sylfaen" w:cs="Sylfaen"/>
              <w:color w:val="333333"/>
              <w:sz w:val="22"/>
              <w:szCs w:val="22"/>
              <w:u w:val="single"/>
            </w:rPr>
          </w:rPrChange>
        </w:rPr>
        <w:t>დაცვის</w:t>
      </w:r>
      <w:r w:rsidRPr="00E636BC">
        <w:rPr>
          <w:rFonts w:ascii="Helvetica" w:hAnsi="Helvetica" w:cs="Helvetica"/>
          <w:color w:val="333333"/>
          <w:sz w:val="22"/>
          <w:szCs w:val="22"/>
          <w:lang w:val="ka-GE"/>
          <w:rPrChange w:id="1346"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347" w:author="Author">
            <w:rPr>
              <w:rFonts w:ascii="Sylfaen" w:hAnsi="Sylfaen" w:cs="Sylfaen"/>
              <w:color w:val="333333"/>
              <w:sz w:val="22"/>
              <w:szCs w:val="22"/>
              <w:u w:val="single"/>
            </w:rPr>
          </w:rPrChange>
        </w:rPr>
        <w:t>სამინისტრო</w:t>
      </w:r>
      <w:r w:rsidRPr="00E636BC">
        <w:rPr>
          <w:rFonts w:ascii="Helvetica" w:hAnsi="Helvetica"/>
          <w:color w:val="333333"/>
          <w:sz w:val="22"/>
          <w:szCs w:val="22"/>
          <w:lang w:val="ka-GE"/>
          <w:rPrChange w:id="1348" w:author="Author">
            <w:rPr>
              <w:rFonts w:ascii="Helvetica" w:hAnsi="Helvetica"/>
              <w:color w:val="333333"/>
              <w:sz w:val="22"/>
              <w:szCs w:val="22"/>
              <w:u w:val="single"/>
            </w:rPr>
          </w:rPrChange>
        </w:rPr>
        <w:t>;</w:t>
      </w:r>
    </w:p>
    <w:p w:rsidR="00D04EA3" w:rsidRPr="00E56FAB" w:rsidRDefault="00E636BC" w:rsidP="00D04EA3">
      <w:pPr>
        <w:pStyle w:val="abzacixml"/>
        <w:spacing w:before="0" w:beforeAutospacing="0" w:after="0" w:afterAutospacing="0"/>
        <w:ind w:firstLine="283"/>
        <w:jc w:val="both"/>
        <w:rPr>
          <w:rFonts w:ascii="Helvetica" w:hAnsi="Helvetica"/>
          <w:color w:val="333333"/>
          <w:sz w:val="22"/>
          <w:szCs w:val="22"/>
          <w:lang w:val="ka-GE"/>
          <w:rPrChange w:id="1349" w:author="Author">
            <w:rPr>
              <w:rFonts w:ascii="Helvetica" w:hAnsi="Helvetica"/>
              <w:color w:val="333333"/>
              <w:sz w:val="22"/>
              <w:szCs w:val="22"/>
            </w:rPr>
          </w:rPrChange>
        </w:rPr>
      </w:pPr>
      <w:r w:rsidRPr="00E636BC">
        <w:rPr>
          <w:rFonts w:ascii="Sylfaen" w:hAnsi="Sylfaen" w:cs="Sylfaen"/>
          <w:color w:val="333333"/>
          <w:sz w:val="22"/>
          <w:szCs w:val="22"/>
          <w:lang w:val="ka-GE"/>
          <w:rPrChange w:id="1350" w:author="Author">
            <w:rPr>
              <w:rFonts w:ascii="Sylfaen" w:hAnsi="Sylfaen" w:cs="Sylfaen"/>
              <w:color w:val="333333"/>
              <w:sz w:val="22"/>
              <w:szCs w:val="22"/>
              <w:u w:val="single"/>
            </w:rPr>
          </w:rPrChange>
        </w:rPr>
        <w:t>ბ</w:t>
      </w:r>
      <w:r w:rsidRPr="00E636BC">
        <w:rPr>
          <w:rFonts w:ascii="Helvetica" w:hAnsi="Helvetica" w:cs="Helvetica"/>
          <w:color w:val="333333"/>
          <w:sz w:val="22"/>
          <w:szCs w:val="22"/>
          <w:lang w:val="ka-GE"/>
          <w:rPrChange w:id="1351"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352" w:author="Author">
            <w:rPr>
              <w:rFonts w:ascii="Sylfaen" w:hAnsi="Sylfaen" w:cs="Sylfaen"/>
              <w:color w:val="333333"/>
              <w:sz w:val="22"/>
              <w:szCs w:val="22"/>
              <w:u w:val="single"/>
            </w:rPr>
          </w:rPrChange>
        </w:rPr>
        <w:t>საქართველოს</w:t>
      </w:r>
      <w:r w:rsidRPr="00E636BC">
        <w:rPr>
          <w:rFonts w:ascii="Helvetica" w:hAnsi="Helvetica" w:cs="Helvetica"/>
          <w:color w:val="333333"/>
          <w:sz w:val="22"/>
          <w:szCs w:val="22"/>
          <w:lang w:val="ka-GE"/>
          <w:rPrChange w:id="1353"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354" w:author="Author">
            <w:rPr>
              <w:rFonts w:ascii="Sylfaen" w:hAnsi="Sylfaen" w:cs="Sylfaen"/>
              <w:color w:val="333333"/>
              <w:sz w:val="22"/>
              <w:szCs w:val="22"/>
              <w:u w:val="single"/>
            </w:rPr>
          </w:rPrChange>
        </w:rPr>
        <w:t>იუსტიციის</w:t>
      </w:r>
      <w:r w:rsidRPr="00E636BC">
        <w:rPr>
          <w:rFonts w:ascii="Helvetica" w:hAnsi="Helvetica" w:cs="Helvetica"/>
          <w:color w:val="333333"/>
          <w:sz w:val="22"/>
          <w:szCs w:val="22"/>
          <w:lang w:val="ka-GE"/>
          <w:rPrChange w:id="1355"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356" w:author="Author">
            <w:rPr>
              <w:rFonts w:ascii="Sylfaen" w:hAnsi="Sylfaen" w:cs="Sylfaen"/>
              <w:color w:val="333333"/>
              <w:sz w:val="22"/>
              <w:szCs w:val="22"/>
              <w:u w:val="single"/>
            </w:rPr>
          </w:rPrChange>
        </w:rPr>
        <w:t>სამინისტრო</w:t>
      </w:r>
      <w:r w:rsidRPr="00E636BC">
        <w:rPr>
          <w:rFonts w:ascii="Helvetica" w:hAnsi="Helvetica" w:cs="Helvetica"/>
          <w:color w:val="333333"/>
          <w:sz w:val="22"/>
          <w:szCs w:val="22"/>
          <w:lang w:val="ka-GE"/>
          <w:rPrChange w:id="1357" w:author="Author">
            <w:rPr>
              <w:rFonts w:ascii="Helvetica" w:hAnsi="Helvetica" w:cs="Helvetica"/>
              <w:color w:val="333333"/>
              <w:sz w:val="22"/>
              <w:szCs w:val="22"/>
              <w:u w:val="single"/>
            </w:rPr>
          </w:rPrChange>
        </w:rPr>
        <w:t>;</w:t>
      </w:r>
    </w:p>
    <w:p w:rsidR="00D04EA3" w:rsidRPr="00E56FAB" w:rsidRDefault="00E636BC" w:rsidP="00D04EA3">
      <w:pPr>
        <w:pStyle w:val="abzacixml"/>
        <w:spacing w:before="0" w:beforeAutospacing="0" w:after="0" w:afterAutospacing="0"/>
        <w:ind w:firstLine="283"/>
        <w:jc w:val="both"/>
        <w:rPr>
          <w:rFonts w:ascii="Helvetica" w:hAnsi="Helvetica"/>
          <w:color w:val="333333"/>
          <w:sz w:val="22"/>
          <w:szCs w:val="22"/>
          <w:lang w:val="ka-GE"/>
          <w:rPrChange w:id="1358" w:author="Author">
            <w:rPr>
              <w:rFonts w:ascii="Helvetica" w:hAnsi="Helvetica"/>
              <w:color w:val="333333"/>
              <w:sz w:val="22"/>
              <w:szCs w:val="22"/>
            </w:rPr>
          </w:rPrChange>
        </w:rPr>
      </w:pPr>
      <w:r w:rsidRPr="00E636BC">
        <w:rPr>
          <w:rFonts w:ascii="Sylfaen" w:hAnsi="Sylfaen" w:cs="Sylfaen"/>
          <w:color w:val="333333"/>
          <w:sz w:val="22"/>
          <w:szCs w:val="22"/>
          <w:lang w:val="ka-GE"/>
          <w:rPrChange w:id="1359" w:author="Author">
            <w:rPr>
              <w:rFonts w:ascii="Sylfaen" w:hAnsi="Sylfaen" w:cs="Sylfaen"/>
              <w:color w:val="333333"/>
              <w:sz w:val="22"/>
              <w:szCs w:val="22"/>
              <w:u w:val="single"/>
            </w:rPr>
          </w:rPrChange>
        </w:rPr>
        <w:t>გ</w:t>
      </w:r>
      <w:r w:rsidRPr="00E636BC">
        <w:rPr>
          <w:rFonts w:ascii="Helvetica" w:hAnsi="Helvetica" w:cs="Helvetica"/>
          <w:color w:val="333333"/>
          <w:sz w:val="22"/>
          <w:szCs w:val="22"/>
          <w:lang w:val="ka-GE"/>
          <w:rPrChange w:id="1360"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361" w:author="Author">
            <w:rPr>
              <w:rFonts w:ascii="Sylfaen" w:hAnsi="Sylfaen" w:cs="Sylfaen"/>
              <w:color w:val="333333"/>
              <w:sz w:val="22"/>
              <w:szCs w:val="22"/>
              <w:u w:val="single"/>
            </w:rPr>
          </w:rPrChange>
        </w:rPr>
        <w:t>საქართველოს</w:t>
      </w:r>
      <w:r w:rsidRPr="00E636BC">
        <w:rPr>
          <w:rFonts w:ascii="Helvetica" w:hAnsi="Helvetica" w:cs="Helvetica"/>
          <w:color w:val="333333"/>
          <w:sz w:val="22"/>
          <w:szCs w:val="22"/>
          <w:lang w:val="ka-GE"/>
          <w:rPrChange w:id="1362"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363" w:author="Author">
            <w:rPr>
              <w:rFonts w:ascii="Sylfaen" w:hAnsi="Sylfaen" w:cs="Sylfaen"/>
              <w:color w:val="333333"/>
              <w:sz w:val="22"/>
              <w:szCs w:val="22"/>
              <w:u w:val="single"/>
            </w:rPr>
          </w:rPrChange>
        </w:rPr>
        <w:t>ეკონომიკისა</w:t>
      </w:r>
      <w:r w:rsidRPr="00E636BC">
        <w:rPr>
          <w:rFonts w:ascii="Helvetica" w:hAnsi="Helvetica" w:cs="Helvetica"/>
          <w:color w:val="333333"/>
          <w:sz w:val="22"/>
          <w:szCs w:val="22"/>
          <w:lang w:val="ka-GE"/>
          <w:rPrChange w:id="1364"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365" w:author="Author">
            <w:rPr>
              <w:rFonts w:ascii="Sylfaen" w:hAnsi="Sylfaen" w:cs="Sylfaen"/>
              <w:color w:val="333333"/>
              <w:sz w:val="22"/>
              <w:szCs w:val="22"/>
              <w:u w:val="single"/>
            </w:rPr>
          </w:rPrChange>
        </w:rPr>
        <w:t>და</w:t>
      </w:r>
      <w:r w:rsidRPr="00E636BC">
        <w:rPr>
          <w:rFonts w:ascii="Helvetica" w:hAnsi="Helvetica" w:cs="Helvetica"/>
          <w:color w:val="333333"/>
          <w:sz w:val="22"/>
          <w:szCs w:val="22"/>
          <w:lang w:val="ka-GE"/>
          <w:rPrChange w:id="1366"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367" w:author="Author">
            <w:rPr>
              <w:rFonts w:ascii="Sylfaen" w:hAnsi="Sylfaen" w:cs="Sylfaen"/>
              <w:color w:val="333333"/>
              <w:sz w:val="22"/>
              <w:szCs w:val="22"/>
              <w:u w:val="single"/>
            </w:rPr>
          </w:rPrChange>
        </w:rPr>
        <w:t>მდგრადი</w:t>
      </w:r>
      <w:r w:rsidRPr="00E636BC">
        <w:rPr>
          <w:rFonts w:ascii="Helvetica" w:hAnsi="Helvetica" w:cs="Helvetica"/>
          <w:color w:val="333333"/>
          <w:sz w:val="22"/>
          <w:szCs w:val="22"/>
          <w:lang w:val="ka-GE"/>
          <w:rPrChange w:id="1368"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369" w:author="Author">
            <w:rPr>
              <w:rFonts w:ascii="Sylfaen" w:hAnsi="Sylfaen" w:cs="Sylfaen"/>
              <w:color w:val="333333"/>
              <w:sz w:val="22"/>
              <w:szCs w:val="22"/>
              <w:u w:val="single"/>
            </w:rPr>
          </w:rPrChange>
        </w:rPr>
        <w:t>განვითარების</w:t>
      </w:r>
      <w:r w:rsidRPr="00E636BC">
        <w:rPr>
          <w:rFonts w:ascii="Helvetica" w:hAnsi="Helvetica" w:cs="Helvetica"/>
          <w:color w:val="333333"/>
          <w:sz w:val="22"/>
          <w:szCs w:val="22"/>
          <w:lang w:val="ka-GE"/>
          <w:rPrChange w:id="1370"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371" w:author="Author">
            <w:rPr>
              <w:rFonts w:ascii="Sylfaen" w:hAnsi="Sylfaen" w:cs="Sylfaen"/>
              <w:color w:val="333333"/>
              <w:sz w:val="22"/>
              <w:szCs w:val="22"/>
              <w:u w:val="single"/>
            </w:rPr>
          </w:rPrChange>
        </w:rPr>
        <w:t>სამინისტრო</w:t>
      </w:r>
      <w:r w:rsidRPr="00E636BC">
        <w:rPr>
          <w:rFonts w:ascii="Helvetica" w:hAnsi="Helvetica" w:cs="Helvetica"/>
          <w:color w:val="333333"/>
          <w:sz w:val="22"/>
          <w:szCs w:val="22"/>
          <w:lang w:val="ka-GE"/>
          <w:rPrChange w:id="1372" w:author="Author">
            <w:rPr>
              <w:rFonts w:ascii="Helvetica" w:hAnsi="Helvetica" w:cs="Helvetica"/>
              <w:color w:val="333333"/>
              <w:sz w:val="22"/>
              <w:szCs w:val="22"/>
              <w:u w:val="single"/>
            </w:rPr>
          </w:rPrChange>
        </w:rPr>
        <w:t>;</w:t>
      </w:r>
    </w:p>
    <w:p w:rsidR="00D04EA3" w:rsidRPr="00E56FAB" w:rsidRDefault="00E636BC" w:rsidP="00D04EA3">
      <w:pPr>
        <w:pStyle w:val="abzacixml"/>
        <w:spacing w:before="0" w:beforeAutospacing="0" w:after="0" w:afterAutospacing="0"/>
        <w:ind w:firstLine="283"/>
        <w:jc w:val="both"/>
        <w:rPr>
          <w:rFonts w:ascii="Helvetica" w:hAnsi="Helvetica"/>
          <w:color w:val="333333"/>
          <w:sz w:val="22"/>
          <w:szCs w:val="22"/>
          <w:lang w:val="ka-GE"/>
          <w:rPrChange w:id="1373" w:author="Author">
            <w:rPr>
              <w:rFonts w:ascii="Helvetica" w:hAnsi="Helvetica"/>
              <w:color w:val="333333"/>
              <w:sz w:val="22"/>
              <w:szCs w:val="22"/>
            </w:rPr>
          </w:rPrChange>
        </w:rPr>
      </w:pPr>
      <w:r w:rsidRPr="00E636BC">
        <w:rPr>
          <w:rFonts w:ascii="Sylfaen" w:hAnsi="Sylfaen" w:cs="Sylfaen"/>
          <w:color w:val="333333"/>
          <w:sz w:val="22"/>
          <w:szCs w:val="22"/>
          <w:lang w:val="ka-GE"/>
          <w:rPrChange w:id="1374" w:author="Author">
            <w:rPr>
              <w:rFonts w:ascii="Sylfaen" w:hAnsi="Sylfaen" w:cs="Sylfaen"/>
              <w:color w:val="333333"/>
              <w:sz w:val="22"/>
              <w:szCs w:val="22"/>
              <w:u w:val="single"/>
            </w:rPr>
          </w:rPrChange>
        </w:rPr>
        <w:t>დ</w:t>
      </w:r>
      <w:r w:rsidRPr="00E636BC">
        <w:rPr>
          <w:rFonts w:ascii="Helvetica" w:hAnsi="Helvetica" w:cs="Helvetica"/>
          <w:color w:val="333333"/>
          <w:sz w:val="22"/>
          <w:szCs w:val="22"/>
          <w:lang w:val="ka-GE"/>
          <w:rPrChange w:id="1375"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376" w:author="Author">
            <w:rPr>
              <w:rFonts w:ascii="Sylfaen" w:hAnsi="Sylfaen" w:cs="Sylfaen"/>
              <w:color w:val="333333"/>
              <w:sz w:val="22"/>
              <w:szCs w:val="22"/>
              <w:u w:val="single"/>
            </w:rPr>
          </w:rPrChange>
        </w:rPr>
        <w:t>საქართველოს</w:t>
      </w:r>
      <w:r w:rsidRPr="00E636BC">
        <w:rPr>
          <w:rFonts w:ascii="Helvetica" w:hAnsi="Helvetica" w:cs="Helvetica"/>
          <w:color w:val="333333"/>
          <w:sz w:val="22"/>
          <w:szCs w:val="22"/>
          <w:lang w:val="ka-GE"/>
          <w:rPrChange w:id="1377"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378" w:author="Author">
            <w:rPr>
              <w:rFonts w:ascii="Sylfaen" w:hAnsi="Sylfaen" w:cs="Sylfaen"/>
              <w:color w:val="333333"/>
              <w:sz w:val="22"/>
              <w:szCs w:val="22"/>
              <w:u w:val="single"/>
            </w:rPr>
          </w:rPrChange>
        </w:rPr>
        <w:t>რეგიონული</w:t>
      </w:r>
      <w:r w:rsidRPr="00E636BC">
        <w:rPr>
          <w:rFonts w:ascii="Helvetica" w:hAnsi="Helvetica" w:cs="Helvetica"/>
          <w:color w:val="333333"/>
          <w:sz w:val="22"/>
          <w:szCs w:val="22"/>
          <w:lang w:val="ka-GE"/>
          <w:rPrChange w:id="1379"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380" w:author="Author">
            <w:rPr>
              <w:rFonts w:ascii="Sylfaen" w:hAnsi="Sylfaen" w:cs="Sylfaen"/>
              <w:color w:val="333333"/>
              <w:sz w:val="22"/>
              <w:szCs w:val="22"/>
              <w:u w:val="single"/>
            </w:rPr>
          </w:rPrChange>
        </w:rPr>
        <w:t>განვითარებისა</w:t>
      </w:r>
      <w:r w:rsidRPr="00E636BC">
        <w:rPr>
          <w:rFonts w:ascii="Helvetica" w:hAnsi="Helvetica" w:cs="Helvetica"/>
          <w:color w:val="333333"/>
          <w:sz w:val="22"/>
          <w:szCs w:val="22"/>
          <w:lang w:val="ka-GE"/>
          <w:rPrChange w:id="1381"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382" w:author="Author">
            <w:rPr>
              <w:rFonts w:ascii="Sylfaen" w:hAnsi="Sylfaen" w:cs="Sylfaen"/>
              <w:color w:val="333333"/>
              <w:sz w:val="22"/>
              <w:szCs w:val="22"/>
              <w:u w:val="single"/>
            </w:rPr>
          </w:rPrChange>
        </w:rPr>
        <w:t>და</w:t>
      </w:r>
      <w:r w:rsidRPr="00E636BC">
        <w:rPr>
          <w:rFonts w:ascii="Helvetica" w:hAnsi="Helvetica" w:cs="Helvetica"/>
          <w:color w:val="333333"/>
          <w:sz w:val="22"/>
          <w:szCs w:val="22"/>
          <w:lang w:val="ka-GE"/>
          <w:rPrChange w:id="1383"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384" w:author="Author">
            <w:rPr>
              <w:rFonts w:ascii="Sylfaen" w:hAnsi="Sylfaen" w:cs="Sylfaen"/>
              <w:color w:val="333333"/>
              <w:sz w:val="22"/>
              <w:szCs w:val="22"/>
              <w:u w:val="single"/>
            </w:rPr>
          </w:rPrChange>
        </w:rPr>
        <w:t>ინფრასტრუქტურის</w:t>
      </w:r>
      <w:r w:rsidRPr="00E636BC">
        <w:rPr>
          <w:rFonts w:ascii="Helvetica" w:hAnsi="Helvetica" w:cs="Helvetica"/>
          <w:color w:val="333333"/>
          <w:sz w:val="22"/>
          <w:szCs w:val="22"/>
          <w:lang w:val="ka-GE"/>
          <w:rPrChange w:id="1385"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386" w:author="Author">
            <w:rPr>
              <w:rFonts w:ascii="Sylfaen" w:hAnsi="Sylfaen" w:cs="Sylfaen"/>
              <w:color w:val="333333"/>
              <w:sz w:val="22"/>
              <w:szCs w:val="22"/>
              <w:u w:val="single"/>
            </w:rPr>
          </w:rPrChange>
        </w:rPr>
        <w:t>სამინისტრო</w:t>
      </w:r>
      <w:r w:rsidRPr="00E636BC">
        <w:rPr>
          <w:rFonts w:ascii="Helvetica" w:hAnsi="Helvetica" w:cs="Helvetica"/>
          <w:color w:val="333333"/>
          <w:sz w:val="22"/>
          <w:szCs w:val="22"/>
          <w:lang w:val="ka-GE"/>
          <w:rPrChange w:id="1387" w:author="Author">
            <w:rPr>
              <w:rFonts w:ascii="Helvetica" w:hAnsi="Helvetica" w:cs="Helvetica"/>
              <w:color w:val="333333"/>
              <w:sz w:val="22"/>
              <w:szCs w:val="22"/>
              <w:u w:val="single"/>
            </w:rPr>
          </w:rPrChange>
        </w:rPr>
        <w:t>;</w:t>
      </w:r>
    </w:p>
    <w:p w:rsidR="00720B8D" w:rsidRPr="003553D4" w:rsidRDefault="00E636BC" w:rsidP="00D04EA3">
      <w:pPr>
        <w:pStyle w:val="abzacixml"/>
        <w:spacing w:before="0" w:beforeAutospacing="0" w:after="0" w:afterAutospacing="0"/>
        <w:ind w:firstLine="283"/>
        <w:jc w:val="both"/>
        <w:rPr>
          <w:rFonts w:ascii="Sylfaen" w:hAnsi="Sylfaen"/>
          <w:color w:val="333333"/>
          <w:sz w:val="22"/>
          <w:szCs w:val="22"/>
          <w:lang w:val="ka-GE"/>
        </w:rPr>
      </w:pPr>
      <w:r w:rsidRPr="00E636BC">
        <w:rPr>
          <w:rFonts w:ascii="Sylfaen" w:hAnsi="Sylfaen" w:cs="Sylfaen"/>
          <w:color w:val="333333"/>
          <w:sz w:val="22"/>
          <w:szCs w:val="22"/>
          <w:lang w:val="ka-GE"/>
          <w:rPrChange w:id="1388" w:author="Author">
            <w:rPr>
              <w:rFonts w:ascii="Sylfaen" w:hAnsi="Sylfaen" w:cs="Sylfaen"/>
              <w:color w:val="333333"/>
              <w:sz w:val="22"/>
              <w:szCs w:val="22"/>
              <w:u w:val="single"/>
            </w:rPr>
          </w:rPrChange>
        </w:rPr>
        <w:t>ე</w:t>
      </w:r>
      <w:r w:rsidRPr="00E636BC">
        <w:rPr>
          <w:rFonts w:ascii="Helvetica" w:hAnsi="Helvetica" w:cs="Helvetica"/>
          <w:color w:val="333333"/>
          <w:sz w:val="22"/>
          <w:szCs w:val="22"/>
          <w:lang w:val="ka-GE"/>
          <w:rPrChange w:id="1389"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390" w:author="Author">
            <w:rPr>
              <w:rFonts w:ascii="Sylfaen" w:hAnsi="Sylfaen" w:cs="Sylfaen"/>
              <w:color w:val="333333"/>
              <w:sz w:val="22"/>
              <w:szCs w:val="22"/>
              <w:u w:val="single"/>
            </w:rPr>
          </w:rPrChange>
        </w:rPr>
        <w:t>საქართველოს</w:t>
      </w:r>
      <w:r w:rsidRPr="00E636BC">
        <w:rPr>
          <w:rFonts w:ascii="Helvetica" w:hAnsi="Helvetica" w:cs="Helvetica"/>
          <w:color w:val="333333"/>
          <w:sz w:val="22"/>
          <w:szCs w:val="22"/>
          <w:lang w:val="ka-GE"/>
          <w:rPrChange w:id="1391"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392" w:author="Author">
            <w:rPr>
              <w:rFonts w:ascii="Sylfaen" w:hAnsi="Sylfaen" w:cs="Sylfaen"/>
              <w:color w:val="333333"/>
              <w:sz w:val="22"/>
              <w:szCs w:val="22"/>
              <w:u w:val="single"/>
            </w:rPr>
          </w:rPrChange>
        </w:rPr>
        <w:t>განათლების</w:t>
      </w:r>
      <w:r w:rsidRPr="00E636BC">
        <w:rPr>
          <w:rFonts w:ascii="Helvetica" w:hAnsi="Helvetica" w:cs="Helvetica"/>
          <w:color w:val="333333"/>
          <w:sz w:val="22"/>
          <w:szCs w:val="22"/>
          <w:lang w:val="ka-GE"/>
          <w:rPrChange w:id="1393"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394" w:author="Author">
            <w:rPr>
              <w:rFonts w:ascii="Sylfaen" w:hAnsi="Sylfaen" w:cs="Sylfaen"/>
              <w:color w:val="333333"/>
              <w:sz w:val="22"/>
              <w:szCs w:val="22"/>
              <w:u w:val="single"/>
            </w:rPr>
          </w:rPrChange>
        </w:rPr>
        <w:t>მეცნიერების</w:t>
      </w:r>
      <w:r w:rsidRPr="00E636BC">
        <w:rPr>
          <w:rFonts w:ascii="Helvetica" w:hAnsi="Helvetica" w:cs="Helvetica"/>
          <w:color w:val="333333"/>
          <w:sz w:val="22"/>
          <w:szCs w:val="22"/>
          <w:lang w:val="ka-GE"/>
          <w:rPrChange w:id="1395"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396" w:author="Author">
            <w:rPr>
              <w:rFonts w:ascii="Sylfaen" w:hAnsi="Sylfaen" w:cs="Sylfaen"/>
              <w:color w:val="333333"/>
              <w:sz w:val="22"/>
              <w:szCs w:val="22"/>
              <w:u w:val="single"/>
            </w:rPr>
          </w:rPrChange>
        </w:rPr>
        <w:t>კულტურისა</w:t>
      </w:r>
      <w:r w:rsidRPr="00E636BC">
        <w:rPr>
          <w:rFonts w:ascii="Helvetica" w:hAnsi="Helvetica" w:cs="Helvetica"/>
          <w:color w:val="333333"/>
          <w:sz w:val="22"/>
          <w:szCs w:val="22"/>
          <w:lang w:val="ka-GE"/>
          <w:rPrChange w:id="1397"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398" w:author="Author">
            <w:rPr>
              <w:rFonts w:ascii="Sylfaen" w:hAnsi="Sylfaen" w:cs="Sylfaen"/>
              <w:color w:val="333333"/>
              <w:sz w:val="22"/>
              <w:szCs w:val="22"/>
              <w:u w:val="single"/>
            </w:rPr>
          </w:rPrChange>
        </w:rPr>
        <w:t>და</w:t>
      </w:r>
      <w:r w:rsidRPr="00E636BC">
        <w:rPr>
          <w:rFonts w:ascii="Helvetica" w:hAnsi="Helvetica" w:cs="Helvetica"/>
          <w:color w:val="333333"/>
          <w:sz w:val="22"/>
          <w:szCs w:val="22"/>
          <w:lang w:val="ka-GE"/>
          <w:rPrChange w:id="1399"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400" w:author="Author">
            <w:rPr>
              <w:rFonts w:ascii="Sylfaen" w:hAnsi="Sylfaen" w:cs="Sylfaen"/>
              <w:color w:val="333333"/>
              <w:sz w:val="22"/>
              <w:szCs w:val="22"/>
              <w:u w:val="single"/>
            </w:rPr>
          </w:rPrChange>
        </w:rPr>
        <w:t>სპორტის</w:t>
      </w:r>
      <w:r w:rsidRPr="00E636BC">
        <w:rPr>
          <w:rFonts w:ascii="Helvetica" w:hAnsi="Helvetica" w:cs="Helvetica"/>
          <w:color w:val="333333"/>
          <w:sz w:val="22"/>
          <w:szCs w:val="22"/>
          <w:lang w:val="ka-GE"/>
          <w:rPrChange w:id="1401" w:author="Author">
            <w:rPr>
              <w:rFonts w:ascii="Helvetica" w:hAnsi="Helvetica" w:cs="Helvetica"/>
              <w:color w:val="333333"/>
              <w:sz w:val="22"/>
              <w:szCs w:val="22"/>
              <w:u w:val="single"/>
            </w:rPr>
          </w:rPrChange>
        </w:rPr>
        <w:t xml:space="preserve"> </w:t>
      </w:r>
      <w:r w:rsidRPr="00E636BC">
        <w:rPr>
          <w:rFonts w:ascii="Sylfaen" w:hAnsi="Sylfaen" w:cs="Sylfaen"/>
          <w:color w:val="333333"/>
          <w:sz w:val="22"/>
          <w:szCs w:val="22"/>
          <w:lang w:val="ka-GE"/>
          <w:rPrChange w:id="1402" w:author="Author">
            <w:rPr>
              <w:rFonts w:ascii="Sylfaen" w:hAnsi="Sylfaen" w:cs="Sylfaen"/>
              <w:color w:val="333333"/>
              <w:sz w:val="22"/>
              <w:szCs w:val="22"/>
              <w:u w:val="single"/>
            </w:rPr>
          </w:rPrChange>
        </w:rPr>
        <w:t>სამინისტრო</w:t>
      </w:r>
      <w:r w:rsidRPr="00E636BC">
        <w:rPr>
          <w:rFonts w:ascii="Helvetica" w:hAnsi="Helvetica" w:cs="Helvetica"/>
          <w:color w:val="333333"/>
          <w:sz w:val="22"/>
          <w:szCs w:val="22"/>
          <w:lang w:val="ka-GE"/>
          <w:rPrChange w:id="1403" w:author="Author">
            <w:rPr>
              <w:rFonts w:ascii="Helvetica" w:hAnsi="Helvetica" w:cs="Helvetica"/>
              <w:color w:val="333333"/>
              <w:sz w:val="22"/>
              <w:szCs w:val="22"/>
              <w:u w:val="single"/>
            </w:rPr>
          </w:rPrChange>
        </w:rPr>
        <w:t>.</w:t>
      </w:r>
    </w:p>
    <w:p w:rsidR="00720B8D" w:rsidRPr="003553D4" w:rsidRDefault="00720B8D" w:rsidP="00720B8D">
      <w:pPr>
        <w:pStyle w:val="abzacixml"/>
        <w:spacing w:before="0" w:beforeAutospacing="0" w:after="0" w:afterAutospacing="0"/>
        <w:jc w:val="both"/>
        <w:rPr>
          <w:rFonts w:ascii="Sylfaen" w:hAnsi="Sylfaen"/>
          <w:color w:val="333333"/>
          <w:sz w:val="22"/>
          <w:szCs w:val="22"/>
          <w:lang w:val="ka-GE"/>
        </w:rPr>
      </w:pPr>
    </w:p>
    <w:p w:rsidR="00720B8D" w:rsidRPr="00516B3A"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516B3A">
        <w:rPr>
          <w:rFonts w:ascii="Sylfaen" w:hAnsi="Sylfaen"/>
          <w:b/>
          <w:bCs/>
          <w:color w:val="333333"/>
          <w:sz w:val="22"/>
          <w:szCs w:val="22"/>
          <w:lang w:val="ka-GE"/>
        </w:rPr>
        <w:t>   </w:t>
      </w:r>
      <w:r w:rsidR="00E636BC" w:rsidRPr="00516B3A">
        <w:rPr>
          <w:rFonts w:ascii="Sylfaen" w:hAnsi="Sylfaen"/>
          <w:sz w:val="22"/>
          <w:szCs w:val="22"/>
        </w:rPr>
        <w:fldChar w:fldCharType="begin"/>
      </w:r>
      <w:r w:rsidRPr="00516B3A">
        <w:rPr>
          <w:rFonts w:ascii="Sylfaen" w:hAnsi="Sylfaen"/>
          <w:sz w:val="22"/>
          <w:szCs w:val="22"/>
          <w:lang w:val="ka-GE"/>
        </w:rPr>
        <w:instrText>HYPERLINK "https://matsne.gov.ge/ka/document/view/1155567?impose=original&amp;publication=12" \l "!"</w:instrText>
      </w:r>
      <w:r w:rsidR="00E636BC" w:rsidRPr="00516B3A">
        <w:rPr>
          <w:rFonts w:ascii="Sylfaen" w:hAnsi="Sylfaen"/>
          <w:sz w:val="22"/>
          <w:szCs w:val="22"/>
        </w:rPr>
        <w:fldChar w:fldCharType="separate"/>
      </w:r>
      <w:r w:rsidRPr="00516B3A">
        <w:rPr>
          <w:rStyle w:val="Hyperlink"/>
          <w:rFonts w:ascii="Sylfaen" w:hAnsi="Sylfaen" w:cs="Sylfaen"/>
          <w:b/>
          <w:bCs/>
          <w:color w:val="428BCA"/>
          <w:sz w:val="22"/>
          <w:szCs w:val="22"/>
          <w:lang w:val="ka-GE"/>
        </w:rPr>
        <w:t>მუხლი</w:t>
      </w:r>
      <w:r w:rsidRPr="00516B3A">
        <w:rPr>
          <w:rStyle w:val="Hyperlink"/>
          <w:rFonts w:ascii="Sylfaen" w:hAnsi="Sylfaen" w:cs="Helvetica"/>
          <w:b/>
          <w:bCs/>
          <w:color w:val="428BCA"/>
          <w:sz w:val="22"/>
          <w:szCs w:val="22"/>
          <w:lang w:val="ka-GE"/>
        </w:rPr>
        <w:t xml:space="preserve"> </w:t>
      </w:r>
      <w:ins w:id="1404" w:author="Author">
        <w:r w:rsidR="008A0BF1" w:rsidRPr="00070682">
          <w:rPr>
            <w:rStyle w:val="Hyperlink"/>
            <w:rFonts w:ascii="Sylfaen" w:hAnsi="Sylfaen" w:cs="Helvetica"/>
            <w:b/>
            <w:bCs/>
            <w:color w:val="428BCA"/>
            <w:sz w:val="22"/>
            <w:szCs w:val="22"/>
            <w:lang w:val="ka-GE"/>
          </w:rPr>
          <w:t>8</w:t>
        </w:r>
        <w:r w:rsidR="002A5F95" w:rsidRPr="00070682">
          <w:rPr>
            <w:rStyle w:val="Hyperlink"/>
            <w:rFonts w:ascii="Sylfaen" w:hAnsi="Sylfaen" w:cs="Helvetica"/>
            <w:b/>
            <w:bCs/>
            <w:color w:val="428BCA"/>
            <w:sz w:val="22"/>
            <w:szCs w:val="22"/>
            <w:lang w:val="ka-GE"/>
          </w:rPr>
          <w:t>6</w:t>
        </w:r>
      </w:ins>
      <w:del w:id="1405" w:author="Author">
        <w:r w:rsidRPr="00516B3A">
          <w:rPr>
            <w:rStyle w:val="Hyperlink"/>
            <w:rFonts w:ascii="Sylfaen" w:hAnsi="Sylfaen" w:cs="Helvetica"/>
            <w:b/>
            <w:bCs/>
            <w:color w:val="428BCA"/>
            <w:sz w:val="22"/>
            <w:szCs w:val="22"/>
            <w:lang w:val="ka-GE"/>
          </w:rPr>
          <w:delText>5</w:delText>
        </w:r>
        <w:r w:rsidRPr="00516B3A">
          <w:rPr>
            <w:rStyle w:val="Hyperlink"/>
            <w:rFonts w:ascii="Sylfaen" w:hAnsi="Sylfaen"/>
            <w:b/>
            <w:bCs/>
            <w:color w:val="428BCA"/>
            <w:sz w:val="22"/>
            <w:szCs w:val="22"/>
            <w:lang w:val="ka-GE"/>
          </w:rPr>
          <w:delText>2</w:delText>
        </w:r>
        <w:r w:rsidRPr="00516B3A">
          <w:rPr>
            <w:rStyle w:val="Hyperlink"/>
            <w:b/>
            <w:bCs/>
            <w:color w:val="428BCA"/>
            <w:sz w:val="22"/>
            <w:szCs w:val="22"/>
            <w:vertAlign w:val="superscript"/>
            <w:lang w:val="ka-GE"/>
          </w:rPr>
          <w:delText>​</w:delText>
        </w:r>
        <w:r w:rsidRPr="00516B3A">
          <w:rPr>
            <w:rStyle w:val="Hyperlink"/>
            <w:rFonts w:ascii="Sylfaen" w:hAnsi="Sylfaen"/>
            <w:b/>
            <w:bCs/>
            <w:color w:val="428BCA"/>
            <w:sz w:val="22"/>
            <w:szCs w:val="22"/>
            <w:vertAlign w:val="superscript"/>
            <w:lang w:val="ka-GE"/>
          </w:rPr>
          <w:delText>2</w:delText>
        </w:r>
      </w:del>
      <w:r w:rsidRPr="00516B3A">
        <w:rPr>
          <w:rStyle w:val="Hyperlink"/>
          <w:rFonts w:ascii="Sylfaen" w:hAnsi="Sylfaen"/>
          <w:b/>
          <w:bCs/>
          <w:color w:val="428BCA"/>
          <w:sz w:val="22"/>
          <w:szCs w:val="22"/>
          <w:lang w:val="ka-GE"/>
        </w:rPr>
        <w:t xml:space="preserve">. </w:t>
      </w:r>
      <w:r w:rsidRPr="00516B3A">
        <w:rPr>
          <w:rStyle w:val="Hyperlink"/>
          <w:rFonts w:ascii="Sylfaen" w:hAnsi="Sylfaen" w:cs="Sylfaen"/>
          <w:b/>
          <w:bCs/>
          <w:color w:val="428BCA"/>
          <w:sz w:val="22"/>
          <w:szCs w:val="22"/>
          <w:lang w:val="ka-GE"/>
        </w:rPr>
        <w:t>სოციალური</w:t>
      </w:r>
      <w:r w:rsidRPr="00516B3A">
        <w:rPr>
          <w:rStyle w:val="Hyperlink"/>
          <w:rFonts w:ascii="Sylfaen" w:hAnsi="Sylfaen" w:cs="Helvetica"/>
          <w:b/>
          <w:bCs/>
          <w:color w:val="428BCA"/>
          <w:sz w:val="22"/>
          <w:szCs w:val="22"/>
          <w:lang w:val="ka-GE"/>
        </w:rPr>
        <w:t xml:space="preserve"> </w:t>
      </w:r>
      <w:r w:rsidRPr="00516B3A">
        <w:rPr>
          <w:rStyle w:val="Hyperlink"/>
          <w:rFonts w:ascii="Sylfaen" w:hAnsi="Sylfaen" w:cs="Sylfaen"/>
          <w:b/>
          <w:bCs/>
          <w:color w:val="428BCA"/>
          <w:sz w:val="22"/>
          <w:szCs w:val="22"/>
          <w:lang w:val="ka-GE"/>
        </w:rPr>
        <w:t>პარტნიორობა</w:t>
      </w:r>
      <w:r w:rsidRPr="00516B3A">
        <w:rPr>
          <w:rStyle w:val="Hyperlink"/>
          <w:rFonts w:ascii="Sylfaen" w:hAnsi="Sylfaen" w:cs="Helvetica"/>
          <w:b/>
          <w:bCs/>
          <w:color w:val="428BCA"/>
          <w:sz w:val="22"/>
          <w:szCs w:val="22"/>
          <w:lang w:val="ka-GE"/>
        </w:rPr>
        <w:t xml:space="preserve"> </w:t>
      </w:r>
      <w:r w:rsidRPr="00516B3A">
        <w:rPr>
          <w:rStyle w:val="Hyperlink"/>
          <w:rFonts w:ascii="Sylfaen" w:hAnsi="Sylfaen" w:cs="Sylfaen"/>
          <w:b/>
          <w:bCs/>
          <w:color w:val="428BCA"/>
          <w:sz w:val="22"/>
          <w:szCs w:val="22"/>
          <w:lang w:val="ka-GE"/>
        </w:rPr>
        <w:t>და</w:t>
      </w:r>
      <w:r w:rsidRPr="00516B3A">
        <w:rPr>
          <w:rStyle w:val="Hyperlink"/>
          <w:rFonts w:ascii="Sylfaen" w:hAnsi="Sylfaen" w:cs="Helvetica"/>
          <w:b/>
          <w:bCs/>
          <w:color w:val="428BCA"/>
          <w:sz w:val="22"/>
          <w:szCs w:val="22"/>
          <w:lang w:val="ka-GE"/>
        </w:rPr>
        <w:t xml:space="preserve"> </w:t>
      </w:r>
      <w:r w:rsidRPr="00516B3A">
        <w:rPr>
          <w:rStyle w:val="Hyperlink"/>
          <w:rFonts w:ascii="Sylfaen" w:hAnsi="Sylfaen" w:cs="Sylfaen"/>
          <w:b/>
          <w:bCs/>
          <w:color w:val="428BCA"/>
          <w:sz w:val="22"/>
          <w:szCs w:val="22"/>
          <w:lang w:val="ka-GE"/>
        </w:rPr>
        <w:t>სამმხრივი</w:t>
      </w:r>
      <w:r w:rsidRPr="00516B3A">
        <w:rPr>
          <w:rStyle w:val="Hyperlink"/>
          <w:rFonts w:ascii="Sylfaen" w:hAnsi="Sylfaen" w:cs="Helvetica"/>
          <w:b/>
          <w:bCs/>
          <w:color w:val="428BCA"/>
          <w:sz w:val="22"/>
          <w:szCs w:val="22"/>
          <w:lang w:val="ka-GE"/>
        </w:rPr>
        <w:t xml:space="preserve"> </w:t>
      </w:r>
      <w:r w:rsidRPr="00516B3A">
        <w:rPr>
          <w:rStyle w:val="Hyperlink"/>
          <w:rFonts w:ascii="Sylfaen" w:hAnsi="Sylfaen" w:cs="Sylfaen"/>
          <w:b/>
          <w:bCs/>
          <w:color w:val="428BCA"/>
          <w:sz w:val="22"/>
          <w:szCs w:val="22"/>
          <w:lang w:val="ka-GE"/>
        </w:rPr>
        <w:t>კომისიის</w:t>
      </w:r>
      <w:r w:rsidRPr="00516B3A">
        <w:rPr>
          <w:rStyle w:val="Hyperlink"/>
          <w:rFonts w:ascii="Sylfaen" w:hAnsi="Sylfaen" w:cs="Helvetica"/>
          <w:b/>
          <w:bCs/>
          <w:color w:val="428BCA"/>
          <w:sz w:val="22"/>
          <w:szCs w:val="22"/>
          <w:lang w:val="ka-GE"/>
        </w:rPr>
        <w:t xml:space="preserve"> </w:t>
      </w:r>
      <w:r w:rsidRPr="00516B3A">
        <w:rPr>
          <w:rStyle w:val="Hyperlink"/>
          <w:rFonts w:ascii="Sylfaen" w:hAnsi="Sylfaen" w:cs="Sylfaen"/>
          <w:b/>
          <w:bCs/>
          <w:color w:val="428BCA"/>
          <w:sz w:val="22"/>
          <w:szCs w:val="22"/>
          <w:lang w:val="ka-GE"/>
        </w:rPr>
        <w:t>საქმიანობის</w:t>
      </w:r>
      <w:r w:rsidRPr="00516B3A">
        <w:rPr>
          <w:rStyle w:val="Hyperlink"/>
          <w:rFonts w:ascii="Sylfaen" w:hAnsi="Sylfaen" w:cs="Helvetica"/>
          <w:b/>
          <w:bCs/>
          <w:color w:val="428BCA"/>
          <w:sz w:val="22"/>
          <w:szCs w:val="22"/>
          <w:lang w:val="ka-GE"/>
        </w:rPr>
        <w:t xml:space="preserve"> </w:t>
      </w:r>
      <w:r w:rsidRPr="00516B3A">
        <w:rPr>
          <w:rStyle w:val="Hyperlink"/>
          <w:rFonts w:ascii="Sylfaen" w:hAnsi="Sylfaen" w:cs="Sylfaen"/>
          <w:b/>
          <w:bCs/>
          <w:color w:val="428BCA"/>
          <w:sz w:val="22"/>
          <w:szCs w:val="22"/>
          <w:lang w:val="ka-GE"/>
        </w:rPr>
        <w:t>პრინციპები</w:t>
      </w:r>
      <w:r w:rsidR="00E636BC" w:rsidRPr="00516B3A">
        <w:rPr>
          <w:rFonts w:ascii="Sylfaen" w:hAnsi="Sylfaen"/>
          <w:sz w:val="22"/>
          <w:szCs w:val="22"/>
        </w:rPr>
        <w:fldChar w:fldCharType="end"/>
      </w:r>
      <w:bookmarkEnd w:id="741"/>
      <w:r w:rsidRPr="00516B3A">
        <w:rPr>
          <w:rFonts w:ascii="Sylfaen" w:hAnsi="Sylfaen"/>
          <w:b/>
          <w:bCs/>
          <w:color w:val="333333"/>
          <w:sz w:val="22"/>
          <w:szCs w:val="22"/>
          <w:lang w:val="ka-GE"/>
        </w:rPr>
        <w:t> </w:t>
      </w:r>
    </w:p>
    <w:p w:rsidR="00720B8D" w:rsidRPr="00516B3A"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516B3A">
        <w:rPr>
          <w:rFonts w:ascii="Sylfaen" w:hAnsi="Sylfaen"/>
          <w:color w:val="333333"/>
          <w:sz w:val="22"/>
          <w:szCs w:val="22"/>
          <w:lang w:val="ka-GE"/>
        </w:rPr>
        <w:t xml:space="preserve">1. </w:t>
      </w:r>
      <w:r w:rsidRPr="00516B3A">
        <w:rPr>
          <w:rFonts w:ascii="Sylfaen" w:hAnsi="Sylfaen" w:cs="Sylfaen"/>
          <w:color w:val="333333"/>
          <w:sz w:val="22"/>
          <w:szCs w:val="22"/>
          <w:lang w:val="ka-GE"/>
        </w:rPr>
        <w:t>სოციალური</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პარტნიორობა</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არის</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შრომითი</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ურთიერთობების</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საკითხებთან</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დაკავშირებით</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სოციალურ</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პარტნიორებს</w:t>
      </w:r>
      <w:r w:rsidRPr="00516B3A">
        <w:rPr>
          <w:rFonts w:ascii="Sylfaen" w:hAnsi="Sylfaen" w:cs="Helvetica"/>
          <w:color w:val="333333"/>
          <w:sz w:val="22"/>
          <w:szCs w:val="22"/>
          <w:lang w:val="ka-GE"/>
        </w:rPr>
        <w:t xml:space="preserve"> − </w:t>
      </w:r>
      <w:r w:rsidRPr="00516B3A">
        <w:rPr>
          <w:rFonts w:ascii="Sylfaen" w:hAnsi="Sylfaen" w:cs="Sylfaen"/>
          <w:color w:val="333333"/>
          <w:sz w:val="22"/>
          <w:szCs w:val="22"/>
          <w:lang w:val="ka-GE"/>
        </w:rPr>
        <w:t>დამსაქმებლის</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დამსაქმებელთა</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გაერთიანების</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დასაქმებულის</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დასაქმებულთა</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გაერთიანების</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და</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სახელმწიფო</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დაწესებულების</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წარმომადგენლებს</w:t>
      </w:r>
      <w:r w:rsidRPr="00516B3A">
        <w:rPr>
          <w:rFonts w:ascii="Sylfaen" w:hAnsi="Sylfaen" w:cs="Helvetica"/>
          <w:color w:val="333333"/>
          <w:sz w:val="22"/>
          <w:szCs w:val="22"/>
          <w:lang w:val="ka-GE"/>
        </w:rPr>
        <w:t xml:space="preserve"> – </w:t>
      </w:r>
      <w:r w:rsidRPr="00516B3A">
        <w:rPr>
          <w:rFonts w:ascii="Sylfaen" w:hAnsi="Sylfaen" w:cs="Sylfaen"/>
          <w:color w:val="333333"/>
          <w:sz w:val="22"/>
          <w:szCs w:val="22"/>
          <w:lang w:val="ka-GE"/>
        </w:rPr>
        <w:t>შორის</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დიალოგისა</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და</w:t>
      </w:r>
      <w:r w:rsidRPr="00516B3A">
        <w:rPr>
          <w:rFonts w:ascii="Sylfaen" w:hAnsi="Sylfaen" w:cs="Helvetica"/>
          <w:color w:val="333333"/>
          <w:sz w:val="22"/>
          <w:szCs w:val="22"/>
          <w:lang w:val="ka-GE"/>
        </w:rPr>
        <w:t xml:space="preserve"> </w:t>
      </w:r>
      <w:del w:id="1406" w:author="Author">
        <w:r w:rsidRPr="00516B3A">
          <w:rPr>
            <w:rFonts w:ascii="Sylfaen" w:hAnsi="Sylfaen" w:cs="Sylfaen"/>
            <w:color w:val="333333"/>
            <w:sz w:val="22"/>
            <w:szCs w:val="22"/>
            <w:lang w:val="ka-GE"/>
          </w:rPr>
          <w:delText>ურთიერთობათა</w:delText>
        </w:r>
        <w:r w:rsidRPr="00516B3A">
          <w:rPr>
            <w:rFonts w:ascii="Sylfaen" w:hAnsi="Sylfaen" w:cs="Helvetica"/>
            <w:color w:val="333333"/>
            <w:sz w:val="22"/>
            <w:szCs w:val="22"/>
            <w:lang w:val="ka-GE"/>
          </w:rPr>
          <w:delText xml:space="preserve"> </w:delText>
        </w:r>
      </w:del>
      <w:ins w:id="1407" w:author="Author">
        <w:r w:rsidR="008A0BF1" w:rsidRPr="00662A7D">
          <w:rPr>
            <w:rFonts w:ascii="Sylfaen" w:hAnsi="Sylfaen" w:cs="Sylfaen"/>
            <w:color w:val="333333"/>
            <w:sz w:val="22"/>
            <w:szCs w:val="22"/>
            <w:lang w:val="ka-GE"/>
          </w:rPr>
          <w:t>თანამშრომლობის</w:t>
        </w:r>
        <w:r w:rsidRPr="00516B3A">
          <w:rPr>
            <w:rFonts w:ascii="Sylfaen" w:hAnsi="Sylfaen" w:cs="Helvetica"/>
            <w:color w:val="333333"/>
            <w:sz w:val="22"/>
            <w:szCs w:val="22"/>
            <w:lang w:val="ka-GE"/>
          </w:rPr>
          <w:t xml:space="preserve"> </w:t>
        </w:r>
      </w:ins>
      <w:r w:rsidRPr="00516B3A">
        <w:rPr>
          <w:rFonts w:ascii="Sylfaen" w:hAnsi="Sylfaen" w:cs="Sylfaen"/>
          <w:color w:val="333333"/>
          <w:sz w:val="22"/>
          <w:szCs w:val="22"/>
          <w:lang w:val="ka-GE"/>
        </w:rPr>
        <w:t>სისტემა</w:t>
      </w:r>
      <w:r w:rsidRPr="00516B3A">
        <w:rPr>
          <w:rFonts w:ascii="Sylfaen" w:hAnsi="Sylfaen" w:cs="Helvetica"/>
          <w:color w:val="333333"/>
          <w:sz w:val="22"/>
          <w:szCs w:val="22"/>
          <w:lang w:val="ka-GE"/>
        </w:rPr>
        <w:t>.</w:t>
      </w:r>
    </w:p>
    <w:p w:rsidR="00720B8D" w:rsidRPr="00516B3A"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516B3A">
        <w:rPr>
          <w:rFonts w:ascii="Sylfaen" w:hAnsi="Sylfaen"/>
          <w:color w:val="333333"/>
          <w:sz w:val="22"/>
          <w:szCs w:val="22"/>
          <w:lang w:val="ka-GE"/>
        </w:rPr>
        <w:t xml:space="preserve">2. </w:t>
      </w:r>
      <w:r w:rsidRPr="00516B3A">
        <w:rPr>
          <w:rFonts w:ascii="Sylfaen" w:hAnsi="Sylfaen" w:cs="Sylfaen"/>
          <w:color w:val="333333"/>
          <w:sz w:val="22"/>
          <w:szCs w:val="22"/>
          <w:lang w:val="ka-GE"/>
        </w:rPr>
        <w:t>სამმხრივი</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კომისიის</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საქმიანობა</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ეფუძნება</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შემდეგ</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პრინციპებს</w:t>
      </w:r>
      <w:r w:rsidRPr="00516B3A">
        <w:rPr>
          <w:rFonts w:ascii="Sylfaen" w:hAnsi="Sylfaen" w:cs="Helvetica"/>
          <w:color w:val="333333"/>
          <w:sz w:val="22"/>
          <w:szCs w:val="22"/>
          <w:lang w:val="ka-GE"/>
        </w:rPr>
        <w:t>:</w:t>
      </w:r>
    </w:p>
    <w:p w:rsidR="00720B8D" w:rsidRPr="00516B3A"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516B3A">
        <w:rPr>
          <w:rFonts w:ascii="Sylfaen" w:hAnsi="Sylfaen" w:cs="Sylfaen"/>
          <w:color w:val="333333"/>
          <w:sz w:val="22"/>
          <w:szCs w:val="22"/>
          <w:lang w:val="ka-GE"/>
        </w:rPr>
        <w:t>ა</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მხარეთა</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თანასწორობა</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და</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დამოუკიდებლობა</w:t>
      </w:r>
      <w:r w:rsidRPr="00516B3A">
        <w:rPr>
          <w:rFonts w:ascii="Sylfaen" w:hAnsi="Sylfaen" w:cs="Helvetica"/>
          <w:color w:val="333333"/>
          <w:sz w:val="22"/>
          <w:szCs w:val="22"/>
          <w:lang w:val="ka-GE"/>
        </w:rPr>
        <w:t>;</w:t>
      </w:r>
    </w:p>
    <w:p w:rsidR="00720B8D" w:rsidRPr="00516B3A"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516B3A">
        <w:rPr>
          <w:rFonts w:ascii="Sylfaen" w:hAnsi="Sylfaen" w:cs="Sylfaen"/>
          <w:color w:val="333333"/>
          <w:sz w:val="22"/>
          <w:szCs w:val="22"/>
          <w:lang w:val="ka-GE"/>
        </w:rPr>
        <w:t>ბ</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სოციალური</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პარტნიორის</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ინტერესების</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პატივისცემა</w:t>
      </w:r>
      <w:r w:rsidRPr="00516B3A">
        <w:rPr>
          <w:rFonts w:ascii="Sylfaen" w:hAnsi="Sylfaen" w:cs="Helvetica"/>
          <w:color w:val="333333"/>
          <w:sz w:val="22"/>
          <w:szCs w:val="22"/>
          <w:lang w:val="ka-GE"/>
        </w:rPr>
        <w:t>;</w:t>
      </w:r>
    </w:p>
    <w:p w:rsidR="008A0BF1" w:rsidRPr="00454F3F" w:rsidRDefault="00E77275" w:rsidP="00720B8D">
      <w:pPr>
        <w:pStyle w:val="abzacixml"/>
        <w:spacing w:before="0" w:beforeAutospacing="0" w:after="0" w:afterAutospacing="0"/>
        <w:ind w:firstLine="283"/>
        <w:jc w:val="both"/>
        <w:rPr>
          <w:ins w:id="1408" w:author="Author"/>
          <w:rFonts w:ascii="Sylfaen" w:hAnsi="Sylfaen" w:cs="Helvetica"/>
          <w:color w:val="333333"/>
          <w:sz w:val="22"/>
          <w:szCs w:val="22"/>
          <w:lang w:val="ka-GE"/>
        </w:rPr>
      </w:pPr>
      <w:r w:rsidRPr="00516B3A">
        <w:rPr>
          <w:rFonts w:ascii="Sylfaen" w:hAnsi="Sylfaen" w:cs="Sylfaen"/>
          <w:color w:val="333333"/>
          <w:sz w:val="22"/>
          <w:szCs w:val="22"/>
          <w:lang w:val="ka-GE"/>
        </w:rPr>
        <w:t>გ</w:t>
      </w:r>
      <w:r w:rsidRPr="00516B3A">
        <w:rPr>
          <w:rFonts w:ascii="Sylfaen" w:hAnsi="Sylfaen" w:cs="Helvetica"/>
          <w:color w:val="333333"/>
          <w:sz w:val="22"/>
          <w:szCs w:val="22"/>
          <w:lang w:val="ka-GE"/>
        </w:rPr>
        <w:t xml:space="preserve">) </w:t>
      </w:r>
      <w:ins w:id="1409" w:author="Author">
        <w:r w:rsidR="008A0BF1" w:rsidRPr="00662A7D">
          <w:rPr>
            <w:rFonts w:ascii="Sylfaen" w:hAnsi="Sylfaen" w:cs="Helvetica"/>
            <w:color w:val="333333"/>
            <w:sz w:val="22"/>
            <w:szCs w:val="22"/>
            <w:lang w:val="ka-GE"/>
          </w:rPr>
          <w:t>ნდობა და კეთილსინდისიერება</w:t>
        </w:r>
      </w:ins>
    </w:p>
    <w:p w:rsidR="00720B8D" w:rsidRPr="00516B3A" w:rsidRDefault="008A0BF1" w:rsidP="00720B8D">
      <w:pPr>
        <w:pStyle w:val="abzacixml"/>
        <w:spacing w:before="0" w:beforeAutospacing="0" w:after="0" w:afterAutospacing="0"/>
        <w:ind w:firstLine="283"/>
        <w:jc w:val="both"/>
        <w:rPr>
          <w:rFonts w:ascii="Sylfaen" w:hAnsi="Sylfaen"/>
          <w:color w:val="333333"/>
          <w:sz w:val="22"/>
          <w:szCs w:val="22"/>
          <w:lang w:val="ka-GE"/>
        </w:rPr>
      </w:pPr>
      <w:ins w:id="1410" w:author="Author">
        <w:r w:rsidRPr="00454F3F">
          <w:rPr>
            <w:rFonts w:ascii="Sylfaen" w:hAnsi="Sylfaen" w:cs="Sylfaen"/>
            <w:color w:val="333333"/>
            <w:sz w:val="22"/>
            <w:szCs w:val="22"/>
            <w:lang w:val="ka-GE"/>
          </w:rPr>
          <w:t xml:space="preserve">დ) </w:t>
        </w:r>
      </w:ins>
      <w:r w:rsidR="00E77275" w:rsidRPr="00516B3A">
        <w:rPr>
          <w:rFonts w:ascii="Sylfaen" w:hAnsi="Sylfaen" w:cs="Sylfaen"/>
          <w:color w:val="333333"/>
          <w:sz w:val="22"/>
          <w:szCs w:val="22"/>
          <w:lang w:val="ka-GE"/>
        </w:rPr>
        <w:t>კოორდინაცია</w:t>
      </w:r>
      <w:r w:rsidR="00E77275" w:rsidRPr="00516B3A">
        <w:rPr>
          <w:rFonts w:ascii="Sylfaen" w:hAnsi="Sylfaen" w:cs="Helvetica"/>
          <w:color w:val="333333"/>
          <w:sz w:val="22"/>
          <w:szCs w:val="22"/>
          <w:lang w:val="ka-GE"/>
        </w:rPr>
        <w:t xml:space="preserve"> </w:t>
      </w:r>
      <w:r w:rsidR="00E77275" w:rsidRPr="00516B3A">
        <w:rPr>
          <w:rFonts w:ascii="Sylfaen" w:hAnsi="Sylfaen" w:cs="Sylfaen"/>
          <w:color w:val="333333"/>
          <w:sz w:val="22"/>
          <w:szCs w:val="22"/>
          <w:lang w:val="ka-GE"/>
        </w:rPr>
        <w:t>და</w:t>
      </w:r>
      <w:r w:rsidR="00E77275" w:rsidRPr="00516B3A">
        <w:rPr>
          <w:rFonts w:ascii="Sylfaen" w:hAnsi="Sylfaen" w:cs="Helvetica"/>
          <w:color w:val="333333"/>
          <w:sz w:val="22"/>
          <w:szCs w:val="22"/>
          <w:lang w:val="ka-GE"/>
        </w:rPr>
        <w:t xml:space="preserve"> </w:t>
      </w:r>
      <w:r w:rsidR="00E77275" w:rsidRPr="00516B3A">
        <w:rPr>
          <w:rFonts w:ascii="Sylfaen" w:hAnsi="Sylfaen" w:cs="Sylfaen"/>
          <w:color w:val="333333"/>
          <w:sz w:val="22"/>
          <w:szCs w:val="22"/>
          <w:lang w:val="ka-GE"/>
        </w:rPr>
        <w:t>პასუხისმგებლობა</w:t>
      </w:r>
      <w:r w:rsidR="00E77275" w:rsidRPr="00516B3A">
        <w:rPr>
          <w:rFonts w:ascii="Sylfaen" w:hAnsi="Sylfaen" w:cs="Helvetica"/>
          <w:color w:val="333333"/>
          <w:sz w:val="22"/>
          <w:szCs w:val="22"/>
          <w:lang w:val="ka-GE"/>
        </w:rPr>
        <w:t>;</w:t>
      </w:r>
    </w:p>
    <w:p w:rsidR="00720B8D" w:rsidRPr="00516B3A"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516B3A">
        <w:rPr>
          <w:rFonts w:ascii="Sylfaen" w:hAnsi="Sylfaen" w:cs="Sylfaen"/>
          <w:color w:val="333333"/>
          <w:sz w:val="22"/>
          <w:szCs w:val="22"/>
          <w:lang w:val="ka-GE"/>
        </w:rPr>
        <w:t>დ</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ინფორმირებულობა</w:t>
      </w:r>
      <w:r w:rsidRPr="00516B3A">
        <w:rPr>
          <w:rFonts w:ascii="Sylfaen" w:hAnsi="Sylfaen" w:cs="Helvetica"/>
          <w:color w:val="333333"/>
          <w:sz w:val="22"/>
          <w:szCs w:val="22"/>
          <w:lang w:val="ka-GE"/>
        </w:rPr>
        <w:t>;</w:t>
      </w:r>
    </w:p>
    <w:p w:rsidR="00720B8D" w:rsidRPr="00516B3A"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516B3A">
        <w:rPr>
          <w:rFonts w:ascii="Sylfaen" w:hAnsi="Sylfaen" w:cs="Sylfaen"/>
          <w:color w:val="333333"/>
          <w:sz w:val="22"/>
          <w:szCs w:val="22"/>
          <w:lang w:val="ka-GE"/>
        </w:rPr>
        <w:t>ე</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ვალდებულებათა</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შესრულება</w:t>
      </w:r>
      <w:r w:rsidRPr="00516B3A">
        <w:rPr>
          <w:rFonts w:ascii="Sylfaen" w:hAnsi="Sylfaen" w:cs="Helvetica"/>
          <w:color w:val="333333"/>
          <w:sz w:val="22"/>
          <w:szCs w:val="22"/>
          <w:lang w:val="ka-GE"/>
        </w:rPr>
        <w:t>;</w:t>
      </w:r>
    </w:p>
    <w:p w:rsidR="00720B8D" w:rsidRPr="00516B3A"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516B3A">
        <w:rPr>
          <w:rFonts w:ascii="Sylfaen" w:hAnsi="Sylfaen" w:cs="Sylfaen"/>
          <w:color w:val="333333"/>
          <w:sz w:val="22"/>
          <w:szCs w:val="22"/>
          <w:lang w:val="ka-GE"/>
        </w:rPr>
        <w:t>ვ</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ტრიპარტიზმი</w:t>
      </w:r>
      <w:r w:rsidRPr="00516B3A">
        <w:rPr>
          <w:rFonts w:ascii="Sylfaen" w:hAnsi="Sylfaen" w:cs="Helvetica"/>
          <w:color w:val="333333"/>
          <w:sz w:val="22"/>
          <w:szCs w:val="22"/>
          <w:lang w:val="ka-GE"/>
        </w:rPr>
        <w:t>;</w:t>
      </w:r>
    </w:p>
    <w:p w:rsidR="00720B8D" w:rsidRPr="00516B3A"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516B3A">
        <w:rPr>
          <w:rFonts w:ascii="Sylfaen" w:hAnsi="Sylfaen" w:cs="Sylfaen"/>
          <w:color w:val="333333"/>
          <w:sz w:val="22"/>
          <w:szCs w:val="22"/>
          <w:lang w:val="ka-GE"/>
        </w:rPr>
        <w:t>ზ</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კონსენსუსი</w:t>
      </w:r>
      <w:r w:rsidRPr="00516B3A">
        <w:rPr>
          <w:rFonts w:ascii="Sylfaen" w:hAnsi="Sylfaen" w:cs="Helvetica"/>
          <w:color w:val="333333"/>
          <w:sz w:val="22"/>
          <w:szCs w:val="22"/>
          <w:lang w:val="ka-GE"/>
        </w:rPr>
        <w:t>.</w:t>
      </w:r>
    </w:p>
    <w:p w:rsidR="00720B8D" w:rsidRPr="00516B3A"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516B3A">
        <w:rPr>
          <w:rFonts w:ascii="Sylfaen" w:hAnsi="Sylfaen"/>
          <w:color w:val="333333"/>
          <w:sz w:val="22"/>
          <w:szCs w:val="22"/>
          <w:lang w:val="ka-GE"/>
        </w:rPr>
        <w:t xml:space="preserve">3. </w:t>
      </w:r>
      <w:r w:rsidRPr="00516B3A">
        <w:rPr>
          <w:rFonts w:ascii="Sylfaen" w:hAnsi="Sylfaen" w:cs="Sylfaen"/>
          <w:color w:val="333333"/>
          <w:sz w:val="22"/>
          <w:szCs w:val="22"/>
          <w:lang w:val="ka-GE"/>
        </w:rPr>
        <w:t>სოციალური</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პარტნიორობის</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განვითარება</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შესაძლებელია</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ეროვნულ</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სექტორულ</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ტერიტორიულ</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საწარმოო</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და</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სხვა</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ორგანიზაციულ</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დონეებზე</w:t>
      </w:r>
      <w:r w:rsidRPr="00516B3A">
        <w:rPr>
          <w:rFonts w:ascii="Sylfaen" w:hAnsi="Sylfaen"/>
          <w:color w:val="333333"/>
          <w:sz w:val="22"/>
          <w:szCs w:val="22"/>
          <w:lang w:val="ka-GE"/>
        </w:rPr>
        <w:t>. </w:t>
      </w:r>
    </w:p>
    <w:p w:rsidR="00720B8D" w:rsidRPr="00516B3A"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516B3A">
        <w:rPr>
          <w:rFonts w:ascii="Sylfaen" w:hAnsi="Sylfaen"/>
          <w:b/>
          <w:bCs/>
          <w:color w:val="333333"/>
          <w:sz w:val="22"/>
          <w:szCs w:val="22"/>
          <w:lang w:val="ka-GE"/>
        </w:rPr>
        <w:t>    </w:t>
      </w:r>
      <w:bookmarkStart w:id="1411" w:name="part_103"/>
      <w:r w:rsidR="00E636BC" w:rsidRPr="00516B3A">
        <w:rPr>
          <w:rFonts w:ascii="Sylfaen" w:hAnsi="Sylfaen"/>
          <w:b/>
          <w:bCs/>
          <w:color w:val="333333"/>
          <w:sz w:val="22"/>
          <w:szCs w:val="22"/>
        </w:rPr>
        <w:fldChar w:fldCharType="begin"/>
      </w:r>
      <w:r w:rsidRPr="00516B3A">
        <w:rPr>
          <w:rFonts w:ascii="Sylfaen" w:hAnsi="Sylfaen"/>
          <w:b/>
          <w:bCs/>
          <w:color w:val="333333"/>
          <w:sz w:val="22"/>
          <w:szCs w:val="22"/>
          <w:lang w:val="ka-GE"/>
        </w:rPr>
        <w:instrText xml:space="preserve"> HYPERLINK "https://matsne.gov.ge/ka/document/view/1155567?impose=original&amp;publication=12" \l "!" </w:instrText>
      </w:r>
      <w:r w:rsidR="00E636BC" w:rsidRPr="00516B3A">
        <w:rPr>
          <w:rFonts w:ascii="Sylfaen" w:hAnsi="Sylfaen"/>
          <w:b/>
          <w:bCs/>
          <w:color w:val="333333"/>
          <w:sz w:val="22"/>
          <w:szCs w:val="22"/>
        </w:rPr>
        <w:fldChar w:fldCharType="separate"/>
      </w:r>
      <w:r w:rsidRPr="00516B3A">
        <w:rPr>
          <w:rStyle w:val="Hyperlink"/>
          <w:rFonts w:ascii="Sylfaen" w:hAnsi="Sylfaen" w:cs="Sylfaen"/>
          <w:b/>
          <w:bCs/>
          <w:color w:val="428BCA"/>
          <w:sz w:val="22"/>
          <w:szCs w:val="22"/>
          <w:lang w:val="ka-GE"/>
        </w:rPr>
        <w:t>მუხლი</w:t>
      </w:r>
      <w:r w:rsidRPr="00516B3A">
        <w:rPr>
          <w:rStyle w:val="Hyperlink"/>
          <w:rFonts w:ascii="Sylfaen" w:hAnsi="Sylfaen" w:cs="Helvetica"/>
          <w:b/>
          <w:bCs/>
          <w:color w:val="428BCA"/>
          <w:sz w:val="22"/>
          <w:szCs w:val="22"/>
          <w:lang w:val="ka-GE"/>
        </w:rPr>
        <w:t xml:space="preserve"> </w:t>
      </w:r>
      <w:ins w:id="1412" w:author="Author">
        <w:r w:rsidR="008A0BF1" w:rsidRPr="00070682">
          <w:rPr>
            <w:rStyle w:val="Hyperlink"/>
            <w:rFonts w:ascii="Sylfaen" w:hAnsi="Sylfaen" w:cs="Helvetica"/>
            <w:b/>
            <w:bCs/>
            <w:color w:val="428BCA"/>
            <w:sz w:val="22"/>
            <w:szCs w:val="22"/>
            <w:lang w:val="ka-GE"/>
          </w:rPr>
          <w:t>8</w:t>
        </w:r>
        <w:r w:rsidR="002A5F95" w:rsidRPr="00070682">
          <w:rPr>
            <w:rStyle w:val="Hyperlink"/>
            <w:rFonts w:ascii="Sylfaen" w:hAnsi="Sylfaen" w:cs="Helvetica"/>
            <w:b/>
            <w:bCs/>
            <w:color w:val="428BCA"/>
            <w:sz w:val="22"/>
            <w:szCs w:val="22"/>
            <w:lang w:val="ka-GE"/>
          </w:rPr>
          <w:t>7</w:t>
        </w:r>
      </w:ins>
      <w:del w:id="1413" w:author="Author">
        <w:r w:rsidRPr="00516B3A">
          <w:rPr>
            <w:rStyle w:val="Hyperlink"/>
            <w:rFonts w:ascii="Sylfaen" w:hAnsi="Sylfaen" w:cs="Helvetica"/>
            <w:b/>
            <w:bCs/>
            <w:color w:val="428BCA"/>
            <w:sz w:val="22"/>
            <w:szCs w:val="22"/>
            <w:lang w:val="ka-GE"/>
          </w:rPr>
          <w:delText>5</w:delText>
        </w:r>
        <w:r w:rsidRPr="00516B3A">
          <w:rPr>
            <w:rStyle w:val="Hyperlink"/>
            <w:rFonts w:ascii="Sylfaen" w:hAnsi="Sylfaen"/>
            <w:b/>
            <w:bCs/>
            <w:color w:val="428BCA"/>
            <w:sz w:val="22"/>
            <w:szCs w:val="22"/>
            <w:lang w:val="ka-GE"/>
          </w:rPr>
          <w:delText>2</w:delText>
        </w:r>
        <w:r w:rsidRPr="00516B3A">
          <w:rPr>
            <w:rStyle w:val="Hyperlink"/>
            <w:b/>
            <w:bCs/>
            <w:color w:val="428BCA"/>
            <w:sz w:val="22"/>
            <w:szCs w:val="22"/>
            <w:vertAlign w:val="superscript"/>
            <w:lang w:val="ka-GE"/>
          </w:rPr>
          <w:delText>​</w:delText>
        </w:r>
        <w:r w:rsidRPr="00516B3A">
          <w:rPr>
            <w:rStyle w:val="Hyperlink"/>
            <w:rFonts w:ascii="Sylfaen" w:hAnsi="Sylfaen"/>
            <w:b/>
            <w:bCs/>
            <w:color w:val="428BCA"/>
            <w:sz w:val="22"/>
            <w:szCs w:val="22"/>
            <w:vertAlign w:val="superscript"/>
            <w:lang w:val="ka-GE"/>
          </w:rPr>
          <w:delText>3</w:delText>
        </w:r>
      </w:del>
      <w:r w:rsidRPr="00516B3A">
        <w:rPr>
          <w:rStyle w:val="Hyperlink"/>
          <w:rFonts w:ascii="Sylfaen" w:hAnsi="Sylfaen"/>
          <w:b/>
          <w:bCs/>
          <w:color w:val="428BCA"/>
          <w:sz w:val="22"/>
          <w:szCs w:val="22"/>
          <w:lang w:val="ka-GE"/>
        </w:rPr>
        <w:t xml:space="preserve">. </w:t>
      </w:r>
      <w:r w:rsidRPr="00516B3A">
        <w:rPr>
          <w:rStyle w:val="Hyperlink"/>
          <w:rFonts w:ascii="Sylfaen" w:hAnsi="Sylfaen" w:cs="Sylfaen"/>
          <w:b/>
          <w:bCs/>
          <w:color w:val="428BCA"/>
          <w:sz w:val="22"/>
          <w:szCs w:val="22"/>
          <w:lang w:val="ka-GE"/>
        </w:rPr>
        <w:t>სამმხრივი</w:t>
      </w:r>
      <w:r w:rsidRPr="00516B3A">
        <w:rPr>
          <w:rStyle w:val="Hyperlink"/>
          <w:rFonts w:ascii="Sylfaen" w:hAnsi="Sylfaen" w:cs="Helvetica"/>
          <w:b/>
          <w:bCs/>
          <w:color w:val="428BCA"/>
          <w:sz w:val="22"/>
          <w:szCs w:val="22"/>
          <w:lang w:val="ka-GE"/>
        </w:rPr>
        <w:t xml:space="preserve"> </w:t>
      </w:r>
      <w:r w:rsidRPr="00516B3A">
        <w:rPr>
          <w:rStyle w:val="Hyperlink"/>
          <w:rFonts w:ascii="Sylfaen" w:hAnsi="Sylfaen" w:cs="Sylfaen"/>
          <w:b/>
          <w:bCs/>
          <w:color w:val="428BCA"/>
          <w:sz w:val="22"/>
          <w:szCs w:val="22"/>
          <w:lang w:val="ka-GE"/>
        </w:rPr>
        <w:t>კომისიის</w:t>
      </w:r>
      <w:r w:rsidRPr="00516B3A">
        <w:rPr>
          <w:rStyle w:val="Hyperlink"/>
          <w:rFonts w:ascii="Sylfaen" w:hAnsi="Sylfaen" w:cs="Helvetica"/>
          <w:b/>
          <w:bCs/>
          <w:color w:val="428BCA"/>
          <w:sz w:val="22"/>
          <w:szCs w:val="22"/>
          <w:lang w:val="ka-GE"/>
        </w:rPr>
        <w:t xml:space="preserve"> </w:t>
      </w:r>
      <w:r w:rsidRPr="00516B3A">
        <w:rPr>
          <w:rStyle w:val="Hyperlink"/>
          <w:rFonts w:ascii="Sylfaen" w:hAnsi="Sylfaen" w:cs="Sylfaen"/>
          <w:b/>
          <w:bCs/>
          <w:color w:val="428BCA"/>
          <w:sz w:val="22"/>
          <w:szCs w:val="22"/>
          <w:lang w:val="ka-GE"/>
        </w:rPr>
        <w:t>ფუნქციები</w:t>
      </w:r>
      <w:r w:rsidR="00E636BC" w:rsidRPr="00516B3A">
        <w:rPr>
          <w:rFonts w:ascii="Sylfaen" w:hAnsi="Sylfaen"/>
          <w:b/>
          <w:bCs/>
          <w:color w:val="333333"/>
          <w:sz w:val="22"/>
          <w:szCs w:val="22"/>
        </w:rPr>
        <w:fldChar w:fldCharType="end"/>
      </w:r>
      <w:bookmarkEnd w:id="1411"/>
      <w:r w:rsidRPr="00516B3A">
        <w:rPr>
          <w:rFonts w:ascii="Sylfaen" w:hAnsi="Sylfaen"/>
          <w:b/>
          <w:bCs/>
          <w:color w:val="333333"/>
          <w:sz w:val="22"/>
          <w:szCs w:val="22"/>
          <w:lang w:val="ka-GE"/>
        </w:rPr>
        <w:t> </w:t>
      </w:r>
    </w:p>
    <w:p w:rsidR="00720B8D" w:rsidRPr="00516B3A" w:rsidRDefault="00E77275" w:rsidP="00720B8D">
      <w:pPr>
        <w:rPr>
          <w:rFonts w:ascii="Sylfaen" w:hAnsi="Sylfaen"/>
          <w:lang w:val="ka-GE"/>
        </w:rPr>
      </w:pPr>
      <w:r w:rsidRPr="00516B3A">
        <w:rPr>
          <w:rFonts w:ascii="Sylfaen" w:eastAsiaTheme="minorHAnsi" w:hAnsi="Sylfaen"/>
          <w:lang w:val="ka-GE"/>
        </w:rPr>
        <w:t> </w:t>
      </w:r>
    </w:p>
    <w:p w:rsidR="00720B8D" w:rsidRPr="00516B3A"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სამმხრივი</w:t>
      </w:r>
      <w:r w:rsidRPr="00516B3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კომისიის</w:t>
      </w:r>
      <w:r w:rsidRPr="00516B3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ფუნქციებია</w:t>
      </w:r>
      <w:r w:rsidRPr="00516B3A">
        <w:rPr>
          <w:rFonts w:ascii="Sylfaen" w:hAnsi="Sylfaen" w:cs="Helvetica"/>
          <w:color w:val="333333"/>
          <w:sz w:val="22"/>
          <w:szCs w:val="22"/>
          <w:lang w:val="ka-GE"/>
        </w:rPr>
        <w:t>:</w:t>
      </w:r>
    </w:p>
    <w:p w:rsidR="00720B8D" w:rsidRPr="00516B3A"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ა</w:t>
      </w:r>
      <w:r w:rsidRPr="00516B3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ქვეყანაში</w:t>
      </w:r>
      <w:r w:rsidRPr="00516B3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სოციალური</w:t>
      </w:r>
      <w:r w:rsidRPr="00516B3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პარ</w:t>
      </w:r>
      <w:r w:rsidRPr="00454F3F">
        <w:rPr>
          <w:rFonts w:ascii="Sylfaen" w:hAnsi="Sylfaen" w:cs="Sylfaen"/>
          <w:color w:val="333333"/>
          <w:sz w:val="22"/>
          <w:szCs w:val="22"/>
          <w:lang w:val="ka-GE"/>
        </w:rPr>
        <w:t>ტნიორობის</w:t>
      </w:r>
      <w:r w:rsidRPr="00516B3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განვითარების</w:t>
      </w:r>
      <w:r w:rsidRPr="00516B3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აგრეთვე</w:t>
      </w:r>
      <w:r w:rsidRPr="00516B3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დასაქმებულებს</w:t>
      </w:r>
      <w:r w:rsidRPr="00516B3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დამსაქმებლებსა</w:t>
      </w:r>
      <w:r w:rsidRPr="00516B3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516B3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საქართველოს</w:t>
      </w:r>
      <w:r w:rsidRPr="00516B3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მთავრობას</w:t>
      </w:r>
      <w:r w:rsidRPr="00516B3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შორის</w:t>
      </w:r>
      <w:r w:rsidRPr="00516B3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სოციალური</w:t>
      </w:r>
      <w:r w:rsidRPr="00516B3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დიალოგის</w:t>
      </w:r>
      <w:r w:rsidRPr="00516B3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წარმართვის</w:t>
      </w:r>
      <w:r w:rsidRPr="00516B3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ხელშეწყობა</w:t>
      </w:r>
      <w:r w:rsidRPr="00516B3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ყველა</w:t>
      </w:r>
      <w:r w:rsidRPr="00516B3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დონეზე</w:t>
      </w:r>
      <w:ins w:id="1414" w:author="Author">
        <w:r w:rsidR="00003875" w:rsidRPr="00454F3F">
          <w:rPr>
            <w:rFonts w:ascii="Sylfaen" w:hAnsi="Sylfaen" w:cs="Sylfaen"/>
            <w:color w:val="333333"/>
            <w:sz w:val="22"/>
            <w:szCs w:val="22"/>
            <w:lang w:val="ka-GE"/>
          </w:rPr>
          <w:t>, წევრებს შორის შეთანხმებისა და კონსენსუსის წახალისება</w:t>
        </w:r>
      </w:ins>
      <w:r w:rsidRPr="00516B3A">
        <w:rPr>
          <w:rFonts w:ascii="Sylfaen" w:hAnsi="Sylfaen" w:cs="Helvetica"/>
          <w:color w:val="333333"/>
          <w:sz w:val="22"/>
          <w:szCs w:val="22"/>
          <w:lang w:val="ka-GE"/>
        </w:rPr>
        <w:t>;</w:t>
      </w:r>
    </w:p>
    <w:p w:rsidR="00003875" w:rsidRPr="00454F3F" w:rsidRDefault="00E77275" w:rsidP="00720B8D">
      <w:pPr>
        <w:pStyle w:val="abzacixml"/>
        <w:spacing w:before="0" w:beforeAutospacing="0" w:after="0" w:afterAutospacing="0"/>
        <w:ind w:firstLine="283"/>
        <w:jc w:val="both"/>
        <w:rPr>
          <w:ins w:id="1415" w:author="Author"/>
          <w:rFonts w:ascii="Sylfaen" w:hAnsi="Sylfaen" w:cs="Helvetica"/>
          <w:color w:val="333333"/>
          <w:sz w:val="22"/>
          <w:szCs w:val="22"/>
          <w:lang w:val="ka-GE"/>
        </w:rPr>
      </w:pPr>
      <w:r w:rsidRPr="00662A7D">
        <w:rPr>
          <w:rFonts w:ascii="Sylfaen" w:hAnsi="Sylfaen" w:cs="Sylfaen"/>
          <w:color w:val="333333"/>
          <w:sz w:val="22"/>
          <w:szCs w:val="22"/>
          <w:lang w:val="ka-GE"/>
        </w:rPr>
        <w:t>ბ</w:t>
      </w:r>
      <w:r w:rsidRPr="00516B3A">
        <w:rPr>
          <w:rFonts w:ascii="Sylfaen" w:hAnsi="Sylfaen" w:cs="Helvetica"/>
          <w:color w:val="333333"/>
          <w:sz w:val="22"/>
          <w:szCs w:val="22"/>
          <w:lang w:val="ka-GE"/>
        </w:rPr>
        <w:t xml:space="preserve">) </w:t>
      </w:r>
      <w:ins w:id="1416" w:author="Author">
        <w:r w:rsidR="000542ED" w:rsidRPr="00293F50">
          <w:rPr>
            <w:rFonts w:ascii="Sylfaen" w:hAnsi="Sylfaen" w:cs="Sylfaen"/>
            <w:color w:val="333333"/>
            <w:sz w:val="22"/>
            <w:szCs w:val="22"/>
            <w:lang w:val="ka-GE"/>
          </w:rPr>
          <w:t>მთავრობასთან კონსულტაციების გამართვა შრომის, ეკონომიკურ და სოციალურ პოლიტიკასთან დაკავშირებული საერთო ინტერესის მქონე საკითხების, მათ შორის, იმ  რეფორმებისა და საკანონმდებლო ცვლილებების შესახებ, რომლებიც შეეხება სახელმწიფო ბიუჯეტს, მინიმალურ ხელფასს და ნებისმიერ  სხვა საკითხს, რომლებმაც შესაძლოა გავლენა მოახდინონ დამსაქმებლებისა და დასაქმებულების ინტერესებზე;</w:t>
        </w:r>
        <w:r w:rsidR="000542ED" w:rsidRPr="000B79AC">
          <w:rPr>
            <w:rFonts w:ascii="Sylfaen" w:hAnsi="Sylfaen"/>
            <w:lang w:val="ka-GE"/>
          </w:rPr>
          <w:t xml:space="preserve">   </w:t>
        </w:r>
        <w:r w:rsidR="000542ED" w:rsidRPr="000B79AC">
          <w:rPr>
            <w:rFonts w:ascii="Sylfaen" w:hAnsi="Sylfaen"/>
          </w:rPr>
          <w:annotationRef/>
        </w:r>
      </w:ins>
    </w:p>
    <w:p w:rsidR="00720B8D" w:rsidRPr="00516B3A" w:rsidRDefault="00003875" w:rsidP="00720B8D">
      <w:pPr>
        <w:pStyle w:val="abzacixml"/>
        <w:spacing w:before="0" w:beforeAutospacing="0" w:after="0" w:afterAutospacing="0"/>
        <w:ind w:firstLine="283"/>
        <w:jc w:val="both"/>
        <w:rPr>
          <w:rFonts w:ascii="Sylfaen" w:hAnsi="Sylfaen"/>
          <w:color w:val="333333"/>
          <w:sz w:val="22"/>
          <w:szCs w:val="22"/>
          <w:lang w:val="ka-GE"/>
        </w:rPr>
      </w:pPr>
      <w:ins w:id="1417" w:author="Author">
        <w:r w:rsidRPr="00454F3F">
          <w:rPr>
            <w:rFonts w:ascii="Sylfaen" w:hAnsi="Sylfaen" w:cs="Sylfaen"/>
            <w:color w:val="333333"/>
            <w:sz w:val="22"/>
            <w:szCs w:val="22"/>
            <w:lang w:val="ka-GE"/>
          </w:rPr>
          <w:t xml:space="preserve">გ) </w:t>
        </w:r>
      </w:ins>
      <w:r w:rsidR="00E77275" w:rsidRPr="002140F5">
        <w:rPr>
          <w:rFonts w:ascii="Sylfaen" w:hAnsi="Sylfaen" w:cs="Sylfaen"/>
          <w:color w:val="333333"/>
          <w:sz w:val="22"/>
          <w:szCs w:val="22"/>
          <w:lang w:val="ka-GE"/>
        </w:rPr>
        <w:t>შრომით</w:t>
      </w:r>
      <w:ins w:id="1418" w:author="Author">
        <w:r w:rsidR="00C701D0" w:rsidRPr="000426E0">
          <w:rPr>
            <w:rFonts w:ascii="Sylfaen" w:hAnsi="Sylfaen" w:cs="Sylfaen"/>
            <w:color w:val="333333"/>
            <w:sz w:val="22"/>
            <w:szCs w:val="22"/>
            <w:lang w:val="ka-GE"/>
          </w:rPr>
          <w:t xml:space="preserve"> და სოციალურ</w:t>
        </w:r>
        <w:del w:id="1419" w:author="Author">
          <w:r w:rsidR="00C701D0" w:rsidRPr="000426E0" w:rsidDel="00074360">
            <w:rPr>
              <w:rFonts w:ascii="Sylfaen" w:hAnsi="Sylfaen" w:cs="Sylfaen"/>
              <w:color w:val="333333"/>
              <w:sz w:val="22"/>
              <w:szCs w:val="22"/>
              <w:lang w:val="ka-GE"/>
            </w:rPr>
            <w:delText>ი</w:delText>
          </w:r>
        </w:del>
        <w:r w:rsidR="00C701D0" w:rsidRPr="000426E0">
          <w:rPr>
            <w:rFonts w:ascii="Sylfaen" w:hAnsi="Sylfaen" w:cs="Sylfaen"/>
            <w:color w:val="333333"/>
            <w:sz w:val="22"/>
            <w:szCs w:val="22"/>
            <w:lang w:val="ka-GE"/>
          </w:rPr>
          <w:t xml:space="preserve"> პოლიტიკასთან</w:t>
        </w:r>
        <w:r w:rsidR="00C701D0" w:rsidRPr="002C4416">
          <w:rPr>
            <w:rFonts w:ascii="Sylfaen" w:hAnsi="Sylfaen" w:cs="Sylfaen"/>
            <w:color w:val="333333"/>
            <w:sz w:val="22"/>
            <w:szCs w:val="22"/>
            <w:lang w:val="ka-GE"/>
          </w:rPr>
          <w:t xml:space="preserve"> დაკავშირებულ, სამმხრივი კომისიის წევრთათვის მნიშვნელობის მქონე ნებისმიერ სხვა </w:t>
        </w:r>
      </w:ins>
      <w:del w:id="1420" w:author="Author">
        <w:r w:rsidR="00E77275" w:rsidRPr="00516B3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და</w:delText>
        </w:r>
        <w:r w:rsidR="00E77275" w:rsidRPr="00516B3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მის</w:delText>
        </w:r>
        <w:r w:rsidR="00E77275" w:rsidRPr="00516B3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თანმდევ</w:delText>
        </w:r>
        <w:r w:rsidR="00E77275" w:rsidRPr="00516B3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ურთიერთობებში</w:delText>
        </w:r>
        <w:r w:rsidR="00E77275" w:rsidRPr="00516B3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lastRenderedPageBreak/>
          <w:delText>სხვადასხვა</w:delText>
        </w:r>
      </w:del>
      <w:r w:rsidR="00E77275" w:rsidRPr="00516B3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საკითხზე</w:t>
      </w:r>
      <w:r w:rsidR="00E77275" w:rsidRPr="00516B3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წინადადებებისა</w:t>
      </w:r>
      <w:r w:rsidR="00E77275" w:rsidRPr="00516B3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w:t>
      </w:r>
      <w:r w:rsidR="00E77275" w:rsidRPr="00516B3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რეკომენდაციების</w:t>
      </w:r>
      <w:r w:rsidR="00E77275" w:rsidRPr="00516B3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შემუშავება</w:t>
      </w:r>
      <w:ins w:id="1421" w:author="Author">
        <w:r w:rsidR="00C701D0" w:rsidRPr="00454F3F">
          <w:rPr>
            <w:rFonts w:ascii="Sylfaen" w:hAnsi="Sylfaen" w:cs="Sylfaen"/>
            <w:color w:val="333333"/>
            <w:sz w:val="22"/>
            <w:szCs w:val="22"/>
            <w:lang w:val="ka-GE"/>
          </w:rPr>
          <w:t xml:space="preserve"> და საქართველოს მთავრობისათვის წარდგენა </w:t>
        </w:r>
      </w:ins>
      <w:r w:rsidR="00E77275" w:rsidRPr="00516B3A">
        <w:rPr>
          <w:rFonts w:ascii="Sylfaen" w:hAnsi="Sylfaen"/>
          <w:color w:val="333333"/>
          <w:sz w:val="22"/>
          <w:szCs w:val="22"/>
          <w:lang w:val="ka-GE"/>
        </w:rPr>
        <w:t>.</w:t>
      </w:r>
    </w:p>
    <w:p w:rsidR="00720B8D" w:rsidRPr="00516B3A"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516B3A">
        <w:rPr>
          <w:rFonts w:ascii="Sylfaen" w:hAnsi="Sylfaen"/>
          <w:b/>
          <w:bCs/>
          <w:color w:val="333333"/>
          <w:sz w:val="22"/>
          <w:szCs w:val="22"/>
          <w:lang w:val="ka-GE"/>
        </w:rPr>
        <w:t>   </w:t>
      </w:r>
      <w:r w:rsidR="00E636BC" w:rsidRPr="00CB3D91">
        <w:rPr>
          <w:rFonts w:ascii="Sylfaen" w:hAnsi="Sylfaen"/>
          <w:sz w:val="22"/>
          <w:szCs w:val="22"/>
        </w:rPr>
        <w:fldChar w:fldCharType="begin"/>
      </w:r>
      <w:r w:rsidRPr="00CB3D91">
        <w:rPr>
          <w:rFonts w:ascii="Sylfaen" w:hAnsi="Sylfaen"/>
          <w:sz w:val="22"/>
          <w:szCs w:val="22"/>
          <w:lang w:val="ka-GE"/>
        </w:rPr>
        <w:instrText>HYPERLINK "https://matsne.gov.ge/ka/document/view/1155567?impose=original&amp;publication=12" \l "!"</w:instrText>
      </w:r>
      <w:r w:rsidR="00E636BC" w:rsidRPr="00CB3D91">
        <w:rPr>
          <w:rFonts w:ascii="Sylfaen" w:hAnsi="Sylfaen"/>
          <w:sz w:val="22"/>
          <w:szCs w:val="22"/>
        </w:rPr>
        <w:fldChar w:fldCharType="separate"/>
      </w:r>
      <w:r w:rsidRPr="00070682">
        <w:rPr>
          <w:rStyle w:val="Hyperlink"/>
          <w:rFonts w:ascii="Sylfaen" w:hAnsi="Sylfaen" w:cs="Sylfaen"/>
          <w:b/>
          <w:bCs/>
          <w:color w:val="428BCA"/>
          <w:sz w:val="22"/>
          <w:szCs w:val="22"/>
          <w:lang w:val="ka-GE"/>
        </w:rPr>
        <w:t>მუხლი</w:t>
      </w:r>
      <w:ins w:id="1422" w:author="Author">
        <w:r w:rsidRPr="00070682">
          <w:rPr>
            <w:rStyle w:val="Hyperlink"/>
            <w:rFonts w:ascii="Sylfaen" w:hAnsi="Sylfaen" w:cs="Sylfaen"/>
            <w:b/>
            <w:bCs/>
            <w:color w:val="428BCA"/>
            <w:sz w:val="22"/>
            <w:szCs w:val="22"/>
            <w:lang w:val="ka-GE"/>
          </w:rPr>
          <w:t xml:space="preserve"> </w:t>
        </w:r>
        <w:r w:rsidR="002A5F95" w:rsidRPr="00070682">
          <w:rPr>
            <w:rStyle w:val="Hyperlink"/>
            <w:rFonts w:ascii="Sylfaen" w:hAnsi="Sylfaen" w:cs="Sylfaen"/>
            <w:b/>
            <w:bCs/>
            <w:color w:val="428BCA"/>
            <w:sz w:val="22"/>
            <w:szCs w:val="22"/>
            <w:lang w:val="ka-GE"/>
          </w:rPr>
          <w:t>88</w:t>
        </w:r>
      </w:ins>
      <w:del w:id="1423" w:author="Author">
        <w:r w:rsidRPr="00516B3A">
          <w:rPr>
            <w:rStyle w:val="Hyperlink"/>
            <w:rFonts w:ascii="Sylfaen" w:hAnsi="Sylfaen" w:cs="Helvetica"/>
            <w:b/>
            <w:bCs/>
            <w:color w:val="428BCA"/>
            <w:sz w:val="22"/>
            <w:szCs w:val="22"/>
            <w:lang w:val="ka-GE"/>
          </w:rPr>
          <w:delText xml:space="preserve"> 5</w:delText>
        </w:r>
        <w:r w:rsidRPr="00516B3A">
          <w:rPr>
            <w:rStyle w:val="Hyperlink"/>
            <w:rFonts w:ascii="Sylfaen" w:hAnsi="Sylfaen"/>
            <w:b/>
            <w:bCs/>
            <w:color w:val="428BCA"/>
            <w:sz w:val="22"/>
            <w:szCs w:val="22"/>
            <w:lang w:val="ka-GE"/>
          </w:rPr>
          <w:delText>2</w:delText>
        </w:r>
        <w:r w:rsidRPr="00CB3D91">
          <w:rPr>
            <w:rStyle w:val="Hyperlink"/>
            <w:b/>
            <w:bCs/>
            <w:color w:val="428BCA"/>
            <w:sz w:val="22"/>
            <w:szCs w:val="22"/>
            <w:vertAlign w:val="superscript"/>
            <w:lang w:val="ka-GE"/>
          </w:rPr>
          <w:delText>​</w:delText>
        </w:r>
        <w:r w:rsidRPr="00CB3D91">
          <w:rPr>
            <w:rStyle w:val="Hyperlink"/>
            <w:rFonts w:ascii="Sylfaen" w:hAnsi="Sylfaen"/>
            <w:b/>
            <w:bCs/>
            <w:color w:val="428BCA"/>
            <w:sz w:val="22"/>
            <w:szCs w:val="22"/>
            <w:vertAlign w:val="superscript"/>
            <w:lang w:val="ka-GE"/>
          </w:rPr>
          <w:delText>4</w:delText>
        </w:r>
      </w:del>
      <w:r w:rsidRPr="00516B3A">
        <w:rPr>
          <w:rStyle w:val="Hyperlink"/>
          <w:rFonts w:ascii="Sylfaen" w:hAnsi="Sylfaen"/>
          <w:b/>
          <w:bCs/>
          <w:color w:val="428BCA"/>
          <w:sz w:val="22"/>
          <w:szCs w:val="22"/>
          <w:lang w:val="ka-GE"/>
        </w:rPr>
        <w:t xml:space="preserve">. </w:t>
      </w:r>
      <w:r w:rsidRPr="00070682">
        <w:rPr>
          <w:rStyle w:val="Hyperlink"/>
          <w:rFonts w:ascii="Sylfaen" w:hAnsi="Sylfaen" w:cs="Sylfaen"/>
          <w:b/>
          <w:bCs/>
          <w:color w:val="428BCA"/>
          <w:sz w:val="22"/>
          <w:szCs w:val="22"/>
          <w:lang w:val="ka-GE"/>
        </w:rPr>
        <w:t>სამმხრივი</w:t>
      </w:r>
      <w:r w:rsidRPr="00516B3A">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კომისიის</w:t>
      </w:r>
      <w:r w:rsidRPr="00516B3A">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უფლებამოსილებები</w:t>
      </w:r>
      <w:r w:rsidR="00E636BC" w:rsidRPr="00CB3D91">
        <w:rPr>
          <w:rFonts w:ascii="Sylfaen" w:hAnsi="Sylfaen"/>
          <w:sz w:val="22"/>
          <w:szCs w:val="22"/>
        </w:rPr>
        <w:fldChar w:fldCharType="end"/>
      </w:r>
      <w:bookmarkEnd w:id="750"/>
      <w:r w:rsidRPr="00516B3A">
        <w:rPr>
          <w:rFonts w:ascii="Sylfaen" w:hAnsi="Sylfaen"/>
          <w:b/>
          <w:bCs/>
          <w:color w:val="333333"/>
          <w:sz w:val="22"/>
          <w:szCs w:val="22"/>
          <w:lang w:val="ka-GE"/>
        </w:rPr>
        <w:t> </w:t>
      </w:r>
    </w:p>
    <w:p w:rsidR="00720B8D" w:rsidRPr="00B81A32"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516B3A">
        <w:rPr>
          <w:rFonts w:ascii="Sylfaen" w:hAnsi="Sylfaen"/>
          <w:color w:val="333333"/>
          <w:sz w:val="22"/>
          <w:szCs w:val="22"/>
          <w:lang w:val="ka-GE"/>
        </w:rPr>
        <w:t xml:space="preserve">1. </w:t>
      </w:r>
      <w:r w:rsidRPr="00662A7D">
        <w:rPr>
          <w:rFonts w:ascii="Sylfaen" w:hAnsi="Sylfaen" w:cs="Sylfaen"/>
          <w:color w:val="333333"/>
          <w:sz w:val="22"/>
          <w:szCs w:val="22"/>
          <w:lang w:val="ka-GE"/>
        </w:rPr>
        <w:t>თავისი</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ფუნქციების</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შესასრულებლად</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საკუთარი</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კომპეტენციის</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ფარგლებში</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სამმხრივი</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კომისია</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უფლებამოსილია</w:t>
      </w:r>
      <w:r w:rsidRPr="00B81A32">
        <w:rPr>
          <w:rFonts w:ascii="Sylfaen" w:hAnsi="Sylfaen" w:cs="Helvetica"/>
          <w:color w:val="333333"/>
          <w:sz w:val="22"/>
          <w:szCs w:val="22"/>
          <w:lang w:val="ka-GE"/>
        </w:rPr>
        <w:t>:</w:t>
      </w:r>
    </w:p>
    <w:p w:rsidR="00720B8D" w:rsidRPr="00B81A32"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ა</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საქართველოს</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კანონმდებლობით</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დადგენილი</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წესით</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განიხილოს</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მხარეთა</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მიერ</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დასმული</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საკითხები</w:t>
      </w:r>
      <w:r w:rsidRPr="00B81A32">
        <w:rPr>
          <w:rFonts w:ascii="Sylfaen" w:hAnsi="Sylfaen" w:cs="Helvetica"/>
          <w:color w:val="333333"/>
          <w:sz w:val="22"/>
          <w:szCs w:val="22"/>
          <w:lang w:val="ka-GE"/>
        </w:rPr>
        <w:t>;</w:t>
      </w:r>
    </w:p>
    <w:p w:rsidR="00720B8D" w:rsidRPr="00B81A32"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ბ</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კომისიის</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სხდომაზე</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მოისმინოს</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მხარეთა</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ინფორმაციები</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მისი</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კომპეტენციისთვის</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მიკუთვნებულ</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საკითხებზე</w:t>
      </w:r>
      <w:r w:rsidRPr="00B81A32">
        <w:rPr>
          <w:rFonts w:ascii="Sylfaen" w:hAnsi="Sylfaen" w:cs="Helvetica"/>
          <w:color w:val="333333"/>
          <w:sz w:val="22"/>
          <w:szCs w:val="22"/>
          <w:lang w:val="ka-GE"/>
        </w:rPr>
        <w:t>;</w:t>
      </w:r>
    </w:p>
    <w:p w:rsidR="00720B8D" w:rsidRPr="00395916"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გ</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საქართველოს</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კანონმდებლობით</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დადგენი</w:t>
      </w:r>
      <w:r w:rsidRPr="00454F3F">
        <w:rPr>
          <w:rFonts w:ascii="Sylfaen" w:hAnsi="Sylfaen" w:cs="Sylfaen"/>
          <w:color w:val="333333"/>
          <w:sz w:val="22"/>
          <w:szCs w:val="22"/>
          <w:lang w:val="ka-GE"/>
        </w:rPr>
        <w:t>ლი</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წესით</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მოითხოვოს</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აღმასრულებელი</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ხელისუფლებისა</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შესაბამისი</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ადგილობრივი</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თვითმმართველობის</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ორგანოებისაგან</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აგრეთვე</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სხვა</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დაწესებულებებისაგან</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მის</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მიერ</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საკითხების</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განსახილველად</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საჭირო</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მასალები</w:t>
      </w:r>
      <w:r w:rsidRPr="00395916">
        <w:rPr>
          <w:rFonts w:ascii="Sylfaen" w:hAnsi="Sylfaen" w:cs="Helvetica"/>
          <w:color w:val="333333"/>
          <w:sz w:val="22"/>
          <w:szCs w:val="22"/>
          <w:lang w:val="ka-GE"/>
        </w:rPr>
        <w:t>;</w:t>
      </w:r>
    </w:p>
    <w:p w:rsidR="00720B8D" w:rsidRPr="00395916"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დ</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საჭიროების</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შემთხვევაში</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საქართველოს</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კანონმდებლობით</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დადგენილი</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წე</w:t>
      </w:r>
      <w:r w:rsidRPr="00454F3F">
        <w:rPr>
          <w:rFonts w:ascii="Sylfaen" w:hAnsi="Sylfaen" w:cs="Sylfaen"/>
          <w:color w:val="333333"/>
          <w:sz w:val="22"/>
          <w:szCs w:val="22"/>
          <w:lang w:val="ka-GE"/>
        </w:rPr>
        <w:t>სით</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სათანადო</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წინადადებებისა</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რეკომენდაციების</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შესამუშავებლად</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მოიწვიოს</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სხვადასხვა</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უწყების</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წარმომადგენლები</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შესაბამისი</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დარგის</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სპეციალისტები</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ექსპერტები</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მათი</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მოწვევის</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დროს</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უნდა</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გამოირიცხოს</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ინტერესთა</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კონფლიქტი</w:t>
      </w:r>
      <w:r w:rsidRPr="00395916">
        <w:rPr>
          <w:rFonts w:ascii="Sylfaen" w:hAnsi="Sylfaen" w:cs="Helvetica"/>
          <w:color w:val="333333"/>
          <w:sz w:val="22"/>
          <w:szCs w:val="22"/>
          <w:lang w:val="ka-GE"/>
        </w:rPr>
        <w:t>;</w:t>
      </w:r>
    </w:p>
    <w:p w:rsidR="00720B8D" w:rsidRPr="00CB3D9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395916">
        <w:rPr>
          <w:rFonts w:ascii="Sylfaen" w:hAnsi="Sylfaen" w:cs="Sylfaen"/>
          <w:color w:val="333333"/>
          <w:sz w:val="22"/>
          <w:szCs w:val="22"/>
          <w:lang w:val="ka-GE"/>
        </w:rPr>
        <w:t>ე</w:t>
      </w:r>
      <w:r w:rsidRPr="00395916">
        <w:rPr>
          <w:rFonts w:ascii="Sylfaen" w:hAnsi="Sylfaen" w:cs="Helvetica"/>
          <w:color w:val="333333"/>
          <w:sz w:val="22"/>
          <w:szCs w:val="22"/>
          <w:lang w:val="ka-GE"/>
        </w:rPr>
        <w:t xml:space="preserve">) </w:t>
      </w:r>
      <w:r w:rsidRPr="00395916">
        <w:rPr>
          <w:rFonts w:ascii="Sylfaen" w:hAnsi="Sylfaen" w:cs="Sylfaen"/>
          <w:color w:val="333333"/>
          <w:sz w:val="22"/>
          <w:szCs w:val="22"/>
          <w:lang w:val="ka-GE"/>
        </w:rPr>
        <w:t>შეიმუშაოს</w:t>
      </w:r>
      <w:r w:rsidRPr="00395916">
        <w:rPr>
          <w:rFonts w:ascii="Sylfaen" w:hAnsi="Sylfaen" w:cs="Helvetica"/>
          <w:color w:val="333333"/>
          <w:sz w:val="22"/>
          <w:szCs w:val="22"/>
          <w:lang w:val="ka-GE"/>
        </w:rPr>
        <w:t xml:space="preserve"> </w:t>
      </w:r>
      <w:r w:rsidRPr="00395916">
        <w:rPr>
          <w:rFonts w:ascii="Sylfaen" w:hAnsi="Sylfaen" w:cs="Sylfaen"/>
          <w:color w:val="333333"/>
          <w:sz w:val="22"/>
          <w:szCs w:val="22"/>
          <w:lang w:val="ka-GE"/>
        </w:rPr>
        <w:t>და</w:t>
      </w:r>
      <w:r w:rsidRPr="00395916">
        <w:rPr>
          <w:rFonts w:ascii="Sylfaen" w:hAnsi="Sylfaen" w:cs="Helvetica"/>
          <w:color w:val="333333"/>
          <w:sz w:val="22"/>
          <w:szCs w:val="22"/>
          <w:lang w:val="ka-GE"/>
        </w:rPr>
        <w:t xml:space="preserve"> </w:t>
      </w:r>
      <w:r w:rsidRPr="00395916">
        <w:rPr>
          <w:rFonts w:ascii="Sylfaen" w:hAnsi="Sylfaen" w:cs="Sylfaen"/>
          <w:color w:val="333333"/>
          <w:sz w:val="22"/>
          <w:szCs w:val="22"/>
          <w:lang w:val="ka-GE"/>
        </w:rPr>
        <w:t>დაინტერესებულ</w:t>
      </w:r>
      <w:r w:rsidRPr="00395916">
        <w:rPr>
          <w:rFonts w:ascii="Sylfaen" w:hAnsi="Sylfaen" w:cs="Helvetica"/>
          <w:color w:val="333333"/>
          <w:sz w:val="22"/>
          <w:szCs w:val="22"/>
          <w:lang w:val="ka-GE"/>
        </w:rPr>
        <w:t xml:space="preserve"> </w:t>
      </w:r>
      <w:r w:rsidRPr="00395916">
        <w:rPr>
          <w:rFonts w:ascii="Sylfaen" w:hAnsi="Sylfaen" w:cs="Sylfaen"/>
          <w:color w:val="333333"/>
          <w:sz w:val="22"/>
          <w:szCs w:val="22"/>
          <w:lang w:val="ka-GE"/>
        </w:rPr>
        <w:t>პირებს</w:t>
      </w:r>
      <w:r w:rsidRPr="00395916">
        <w:rPr>
          <w:rFonts w:ascii="Sylfaen" w:hAnsi="Sylfaen" w:cs="Helvetica"/>
          <w:color w:val="333333"/>
          <w:sz w:val="22"/>
          <w:szCs w:val="22"/>
          <w:lang w:val="ka-GE"/>
        </w:rPr>
        <w:t xml:space="preserve"> </w:t>
      </w:r>
      <w:r w:rsidRPr="00395916">
        <w:rPr>
          <w:rFonts w:ascii="Sylfaen" w:hAnsi="Sylfaen" w:cs="Sylfaen"/>
          <w:color w:val="333333"/>
          <w:sz w:val="22"/>
          <w:szCs w:val="22"/>
          <w:lang w:val="ka-GE"/>
        </w:rPr>
        <w:t>წარუდგინოს</w:t>
      </w:r>
      <w:r w:rsidRPr="00395916">
        <w:rPr>
          <w:rFonts w:ascii="Sylfaen" w:hAnsi="Sylfaen" w:cs="Helvetica"/>
          <w:color w:val="333333"/>
          <w:sz w:val="22"/>
          <w:szCs w:val="22"/>
          <w:lang w:val="ka-GE"/>
        </w:rPr>
        <w:t xml:space="preserve"> </w:t>
      </w:r>
      <w:r w:rsidRPr="00395916">
        <w:rPr>
          <w:rFonts w:ascii="Sylfaen" w:hAnsi="Sylfaen" w:cs="Sylfaen"/>
          <w:color w:val="333333"/>
          <w:sz w:val="22"/>
          <w:szCs w:val="22"/>
          <w:lang w:val="ka-GE"/>
        </w:rPr>
        <w:t>წინადადებები</w:t>
      </w:r>
      <w:r w:rsidRPr="00395916">
        <w:rPr>
          <w:rFonts w:ascii="Sylfaen" w:hAnsi="Sylfaen" w:cs="Helvetica"/>
          <w:color w:val="333333"/>
          <w:sz w:val="22"/>
          <w:szCs w:val="22"/>
          <w:lang w:val="ka-GE"/>
        </w:rPr>
        <w:t xml:space="preserve"> </w:t>
      </w:r>
      <w:r w:rsidRPr="00395916">
        <w:rPr>
          <w:rFonts w:ascii="Sylfaen" w:hAnsi="Sylfaen" w:cs="Sylfaen"/>
          <w:color w:val="333333"/>
          <w:sz w:val="22"/>
          <w:szCs w:val="22"/>
          <w:lang w:val="ka-GE"/>
        </w:rPr>
        <w:t>მისი</w:t>
      </w:r>
      <w:r w:rsidRPr="00395916">
        <w:rPr>
          <w:rFonts w:ascii="Sylfaen" w:hAnsi="Sylfaen" w:cs="Helvetica"/>
          <w:color w:val="333333"/>
          <w:sz w:val="22"/>
          <w:szCs w:val="22"/>
          <w:lang w:val="ka-GE"/>
        </w:rPr>
        <w:t xml:space="preserve"> </w:t>
      </w:r>
      <w:r w:rsidRPr="00395916">
        <w:rPr>
          <w:rFonts w:ascii="Sylfaen" w:hAnsi="Sylfaen" w:cs="Sylfaen"/>
          <w:color w:val="333333"/>
          <w:sz w:val="22"/>
          <w:szCs w:val="22"/>
          <w:lang w:val="ka-GE"/>
        </w:rPr>
        <w:t>კომპეტენციისთვის</w:t>
      </w:r>
      <w:r w:rsidRPr="00395916">
        <w:rPr>
          <w:rFonts w:ascii="Sylfaen" w:hAnsi="Sylfaen" w:cs="Helvetica"/>
          <w:color w:val="333333"/>
          <w:sz w:val="22"/>
          <w:szCs w:val="22"/>
          <w:lang w:val="ka-GE"/>
        </w:rPr>
        <w:t xml:space="preserve"> </w:t>
      </w:r>
      <w:r w:rsidRPr="00395916">
        <w:rPr>
          <w:rFonts w:ascii="Sylfaen" w:hAnsi="Sylfaen" w:cs="Sylfaen"/>
          <w:color w:val="333333"/>
          <w:sz w:val="22"/>
          <w:szCs w:val="22"/>
          <w:lang w:val="ka-GE"/>
        </w:rPr>
        <w:t>მიკუთვნებულ</w:t>
      </w:r>
      <w:r w:rsidRPr="00395916">
        <w:rPr>
          <w:rFonts w:ascii="Sylfaen" w:hAnsi="Sylfaen" w:cs="Helvetica"/>
          <w:color w:val="333333"/>
          <w:sz w:val="22"/>
          <w:szCs w:val="22"/>
          <w:lang w:val="ka-GE"/>
        </w:rPr>
        <w:t xml:space="preserve"> </w:t>
      </w:r>
      <w:r w:rsidRPr="00395916">
        <w:rPr>
          <w:rFonts w:ascii="Sylfaen" w:hAnsi="Sylfaen" w:cs="Sylfaen"/>
          <w:color w:val="333333"/>
          <w:sz w:val="22"/>
          <w:szCs w:val="22"/>
          <w:lang w:val="ka-GE"/>
        </w:rPr>
        <w:t>საკითხებზე</w:t>
      </w:r>
      <w:r w:rsidRPr="00395916">
        <w:rPr>
          <w:rFonts w:ascii="Sylfaen" w:hAnsi="Sylfaen" w:cs="Helvetica"/>
          <w:color w:val="333333"/>
          <w:sz w:val="22"/>
          <w:szCs w:val="22"/>
          <w:lang w:val="ka-GE"/>
        </w:rPr>
        <w:t>.</w:t>
      </w:r>
    </w:p>
    <w:p w:rsidR="00720B8D" w:rsidRPr="00662A7D" w:rsidRDefault="00E77275" w:rsidP="00720B8D">
      <w:pPr>
        <w:pStyle w:val="abzacixml"/>
        <w:spacing w:before="0" w:beforeAutospacing="0" w:after="0" w:afterAutospacing="0"/>
        <w:ind w:firstLine="283"/>
        <w:jc w:val="both"/>
        <w:rPr>
          <w:rFonts w:ascii="Sylfaen" w:hAnsi="Sylfaen" w:cs="Helvetica"/>
          <w:color w:val="333333"/>
          <w:sz w:val="22"/>
          <w:szCs w:val="22"/>
          <w:lang w:val="ka-GE"/>
        </w:rPr>
      </w:pPr>
      <w:r w:rsidRPr="00CB3D91">
        <w:rPr>
          <w:rFonts w:ascii="Sylfaen" w:hAnsi="Sylfaen"/>
          <w:color w:val="333333"/>
          <w:sz w:val="22"/>
          <w:szCs w:val="22"/>
          <w:lang w:val="ka-GE"/>
        </w:rPr>
        <w:t xml:space="preserve">2. </w:t>
      </w:r>
      <w:r w:rsidRPr="00CB3D91">
        <w:rPr>
          <w:rFonts w:ascii="Sylfaen" w:hAnsi="Sylfaen" w:cs="Sylfaen"/>
          <w:color w:val="333333"/>
          <w:sz w:val="22"/>
          <w:szCs w:val="22"/>
          <w:lang w:val="ka-GE"/>
        </w:rPr>
        <w:t>სამმხრივი</w:t>
      </w:r>
      <w:r w:rsidRPr="00CB3D91">
        <w:rPr>
          <w:rFonts w:ascii="Sylfaen" w:hAnsi="Sylfaen" w:cs="Helvetica"/>
          <w:color w:val="333333"/>
          <w:sz w:val="22"/>
          <w:szCs w:val="22"/>
          <w:lang w:val="ka-GE"/>
        </w:rPr>
        <w:t xml:space="preserve"> </w:t>
      </w:r>
      <w:r w:rsidRPr="00CB3D91">
        <w:rPr>
          <w:rFonts w:ascii="Sylfaen" w:hAnsi="Sylfaen" w:cs="Sylfaen"/>
          <w:color w:val="333333"/>
          <w:sz w:val="22"/>
          <w:szCs w:val="22"/>
          <w:lang w:val="ka-GE"/>
        </w:rPr>
        <w:t>კომისიის</w:t>
      </w:r>
      <w:r w:rsidRPr="00CB3D91">
        <w:rPr>
          <w:rFonts w:ascii="Sylfaen" w:hAnsi="Sylfaen" w:cs="Helvetica"/>
          <w:color w:val="333333"/>
          <w:sz w:val="22"/>
          <w:szCs w:val="22"/>
          <w:lang w:val="ka-GE"/>
        </w:rPr>
        <w:t xml:space="preserve"> </w:t>
      </w:r>
      <w:r w:rsidRPr="00CB3D91">
        <w:rPr>
          <w:rFonts w:ascii="Sylfaen" w:hAnsi="Sylfaen" w:cs="Sylfaen"/>
          <w:color w:val="333333"/>
          <w:sz w:val="22"/>
          <w:szCs w:val="22"/>
          <w:lang w:val="ka-GE"/>
        </w:rPr>
        <w:t>წევრთა</w:t>
      </w:r>
      <w:r w:rsidRPr="00CB3D91">
        <w:rPr>
          <w:rFonts w:ascii="Sylfaen" w:hAnsi="Sylfaen" w:cs="Helvetica"/>
          <w:color w:val="333333"/>
          <w:sz w:val="22"/>
          <w:szCs w:val="22"/>
          <w:lang w:val="ka-GE"/>
        </w:rPr>
        <w:t xml:space="preserve"> </w:t>
      </w:r>
      <w:r w:rsidRPr="00CB3D91">
        <w:rPr>
          <w:rFonts w:ascii="Sylfaen" w:hAnsi="Sylfaen" w:cs="Sylfaen"/>
          <w:color w:val="333333"/>
          <w:sz w:val="22"/>
          <w:szCs w:val="22"/>
          <w:lang w:val="ka-GE"/>
        </w:rPr>
        <w:t>უფლებამოსილების</w:t>
      </w:r>
      <w:r w:rsidRPr="00CB3D91">
        <w:rPr>
          <w:rFonts w:ascii="Sylfaen" w:hAnsi="Sylfaen" w:cs="Helvetica"/>
          <w:color w:val="333333"/>
          <w:sz w:val="22"/>
          <w:szCs w:val="22"/>
          <w:lang w:val="ka-GE"/>
        </w:rPr>
        <w:t xml:space="preserve"> </w:t>
      </w:r>
      <w:r w:rsidRPr="00CB3D91">
        <w:rPr>
          <w:rFonts w:ascii="Sylfaen" w:hAnsi="Sylfaen" w:cs="Sylfaen"/>
          <w:color w:val="333333"/>
          <w:sz w:val="22"/>
          <w:szCs w:val="22"/>
          <w:lang w:val="ka-GE"/>
        </w:rPr>
        <w:t>ვადაა</w:t>
      </w:r>
      <w:r w:rsidRPr="00CB3D91">
        <w:rPr>
          <w:rFonts w:ascii="Sylfaen" w:hAnsi="Sylfaen" w:cs="Helvetica"/>
          <w:color w:val="333333"/>
          <w:sz w:val="22"/>
          <w:szCs w:val="22"/>
          <w:lang w:val="ka-GE"/>
        </w:rPr>
        <w:t xml:space="preserve"> </w:t>
      </w:r>
      <w:ins w:id="1424" w:author="Author">
        <w:r w:rsidR="000E6D18" w:rsidRPr="00662A7D">
          <w:rPr>
            <w:rFonts w:ascii="Sylfaen" w:hAnsi="Sylfaen" w:cs="Helvetica"/>
            <w:color w:val="333333"/>
            <w:sz w:val="22"/>
            <w:szCs w:val="22"/>
            <w:lang w:val="ka-GE"/>
          </w:rPr>
          <w:t>3</w:t>
        </w:r>
      </w:ins>
      <w:del w:id="1425" w:author="Author">
        <w:r w:rsidRPr="00CB3D91">
          <w:rPr>
            <w:rFonts w:ascii="Sylfaen" w:hAnsi="Sylfaen" w:cs="Helvetica"/>
            <w:color w:val="333333"/>
            <w:sz w:val="22"/>
            <w:szCs w:val="22"/>
            <w:lang w:val="ka-GE"/>
          </w:rPr>
          <w:delText>1</w:delText>
        </w:r>
      </w:del>
      <w:r w:rsidRPr="00CB3D91">
        <w:rPr>
          <w:rFonts w:ascii="Sylfaen" w:hAnsi="Sylfaen" w:cs="Helvetica"/>
          <w:color w:val="333333"/>
          <w:sz w:val="22"/>
          <w:szCs w:val="22"/>
          <w:lang w:val="ka-GE"/>
        </w:rPr>
        <w:t xml:space="preserve"> </w:t>
      </w:r>
      <w:r w:rsidRPr="00CB3D91">
        <w:rPr>
          <w:rFonts w:ascii="Sylfaen" w:hAnsi="Sylfaen" w:cs="Sylfaen"/>
          <w:color w:val="333333"/>
          <w:sz w:val="22"/>
          <w:szCs w:val="22"/>
          <w:lang w:val="ka-GE"/>
        </w:rPr>
        <w:t>წელი</w:t>
      </w:r>
      <w:r w:rsidRPr="00CB3D91">
        <w:rPr>
          <w:rFonts w:ascii="Sylfaen" w:hAnsi="Sylfaen" w:cs="Helvetica"/>
          <w:color w:val="333333"/>
          <w:sz w:val="22"/>
          <w:szCs w:val="22"/>
          <w:lang w:val="ka-GE"/>
        </w:rPr>
        <w:t xml:space="preserve">. </w:t>
      </w:r>
      <w:r w:rsidRPr="00CB3D91">
        <w:rPr>
          <w:rFonts w:ascii="Sylfaen" w:hAnsi="Sylfaen" w:cs="Sylfaen"/>
          <w:color w:val="333333"/>
          <w:sz w:val="22"/>
          <w:szCs w:val="22"/>
          <w:lang w:val="ka-GE"/>
        </w:rPr>
        <w:t>სამმხრივი</w:t>
      </w:r>
      <w:r w:rsidRPr="00CB3D91">
        <w:rPr>
          <w:rFonts w:ascii="Sylfaen" w:hAnsi="Sylfaen" w:cs="Helvetica"/>
          <w:color w:val="333333"/>
          <w:sz w:val="22"/>
          <w:szCs w:val="22"/>
          <w:lang w:val="ka-GE"/>
        </w:rPr>
        <w:t xml:space="preserve"> </w:t>
      </w:r>
      <w:r w:rsidRPr="00CB3D91">
        <w:rPr>
          <w:rFonts w:ascii="Sylfaen" w:hAnsi="Sylfaen" w:cs="Sylfaen"/>
          <w:color w:val="333333"/>
          <w:sz w:val="22"/>
          <w:szCs w:val="22"/>
          <w:lang w:val="ka-GE"/>
        </w:rPr>
        <w:t>კომისიის</w:t>
      </w:r>
      <w:r w:rsidRPr="00CB3D91">
        <w:rPr>
          <w:rFonts w:ascii="Sylfaen" w:hAnsi="Sylfaen" w:cs="Helvetica"/>
          <w:color w:val="333333"/>
          <w:sz w:val="22"/>
          <w:szCs w:val="22"/>
          <w:lang w:val="ka-GE"/>
        </w:rPr>
        <w:t xml:space="preserve"> </w:t>
      </w:r>
      <w:r w:rsidRPr="00CB3D91">
        <w:rPr>
          <w:rFonts w:ascii="Sylfaen" w:hAnsi="Sylfaen" w:cs="Sylfaen"/>
          <w:color w:val="333333"/>
          <w:sz w:val="22"/>
          <w:szCs w:val="22"/>
          <w:lang w:val="ka-GE"/>
        </w:rPr>
        <w:t>ახალი</w:t>
      </w:r>
      <w:r w:rsidRPr="00CB3D91">
        <w:rPr>
          <w:rFonts w:ascii="Sylfaen" w:hAnsi="Sylfaen" w:cs="Helvetica"/>
          <w:color w:val="333333"/>
          <w:sz w:val="22"/>
          <w:szCs w:val="22"/>
          <w:lang w:val="ka-GE"/>
        </w:rPr>
        <w:t xml:space="preserve"> </w:t>
      </w:r>
      <w:r w:rsidRPr="00CB3D91">
        <w:rPr>
          <w:rFonts w:ascii="Sylfaen" w:hAnsi="Sylfaen" w:cs="Sylfaen"/>
          <w:color w:val="333333"/>
          <w:sz w:val="22"/>
          <w:szCs w:val="22"/>
          <w:lang w:val="ka-GE"/>
        </w:rPr>
        <w:t>შემადგენლობა</w:t>
      </w:r>
      <w:r w:rsidRPr="00CB3D91">
        <w:rPr>
          <w:rFonts w:ascii="Sylfaen" w:hAnsi="Sylfaen" w:cs="Helvetica"/>
          <w:color w:val="333333"/>
          <w:sz w:val="22"/>
          <w:szCs w:val="22"/>
          <w:lang w:val="ka-GE"/>
        </w:rPr>
        <w:t xml:space="preserve"> </w:t>
      </w:r>
      <w:r w:rsidRPr="00CB3D91">
        <w:rPr>
          <w:rFonts w:ascii="Sylfaen" w:hAnsi="Sylfaen" w:cs="Sylfaen"/>
          <w:color w:val="333333"/>
          <w:sz w:val="22"/>
          <w:szCs w:val="22"/>
          <w:lang w:val="ka-GE"/>
        </w:rPr>
        <w:t>განისაზღვრება</w:t>
      </w:r>
      <w:r w:rsidRPr="00CB3D91">
        <w:rPr>
          <w:rFonts w:ascii="Sylfaen" w:hAnsi="Sylfaen" w:cs="Helvetica"/>
          <w:color w:val="333333"/>
          <w:sz w:val="22"/>
          <w:szCs w:val="22"/>
          <w:lang w:val="ka-GE"/>
        </w:rPr>
        <w:t xml:space="preserve"> </w:t>
      </w:r>
      <w:r w:rsidRPr="00CB3D91">
        <w:rPr>
          <w:rFonts w:ascii="Sylfaen" w:hAnsi="Sylfaen" w:cs="Sylfaen"/>
          <w:color w:val="333333"/>
          <w:sz w:val="22"/>
          <w:szCs w:val="22"/>
          <w:lang w:val="ka-GE"/>
        </w:rPr>
        <w:t>წინა</w:t>
      </w:r>
      <w:r w:rsidRPr="00CB3D91">
        <w:rPr>
          <w:rFonts w:ascii="Sylfaen" w:hAnsi="Sylfaen" w:cs="Helvetica"/>
          <w:color w:val="333333"/>
          <w:sz w:val="22"/>
          <w:szCs w:val="22"/>
          <w:lang w:val="ka-GE"/>
        </w:rPr>
        <w:t xml:space="preserve"> </w:t>
      </w:r>
      <w:r w:rsidRPr="00CB3D91">
        <w:rPr>
          <w:rFonts w:ascii="Sylfaen" w:hAnsi="Sylfaen" w:cs="Sylfaen"/>
          <w:color w:val="333333"/>
          <w:sz w:val="22"/>
          <w:szCs w:val="22"/>
          <w:lang w:val="ka-GE"/>
        </w:rPr>
        <w:t>შემადგენლობის</w:t>
      </w:r>
      <w:r w:rsidRPr="00CB3D91">
        <w:rPr>
          <w:rFonts w:ascii="Sylfaen" w:hAnsi="Sylfaen" w:cs="Helvetica"/>
          <w:color w:val="333333"/>
          <w:sz w:val="22"/>
          <w:szCs w:val="22"/>
          <w:lang w:val="ka-GE"/>
        </w:rPr>
        <w:t xml:space="preserve"> </w:t>
      </w:r>
      <w:r w:rsidRPr="00CB3D91">
        <w:rPr>
          <w:rFonts w:ascii="Sylfaen" w:hAnsi="Sylfaen" w:cs="Sylfaen"/>
          <w:color w:val="333333"/>
          <w:sz w:val="22"/>
          <w:szCs w:val="22"/>
          <w:lang w:val="ka-GE"/>
        </w:rPr>
        <w:t>უფლებამოსილების</w:t>
      </w:r>
      <w:r w:rsidRPr="00CB3D91">
        <w:rPr>
          <w:rFonts w:ascii="Sylfaen" w:hAnsi="Sylfaen" w:cs="Helvetica"/>
          <w:color w:val="333333"/>
          <w:sz w:val="22"/>
          <w:szCs w:val="22"/>
          <w:lang w:val="ka-GE"/>
        </w:rPr>
        <w:t xml:space="preserve"> </w:t>
      </w:r>
      <w:r w:rsidRPr="00CB3D91">
        <w:rPr>
          <w:rFonts w:ascii="Sylfaen" w:hAnsi="Sylfaen" w:cs="Sylfaen"/>
          <w:color w:val="333333"/>
          <w:sz w:val="22"/>
          <w:szCs w:val="22"/>
          <w:lang w:val="ka-GE"/>
        </w:rPr>
        <w:t>ვადის</w:t>
      </w:r>
      <w:r w:rsidRPr="00CB3D91">
        <w:rPr>
          <w:rFonts w:ascii="Sylfaen" w:hAnsi="Sylfaen" w:cs="Helvetica"/>
          <w:color w:val="333333"/>
          <w:sz w:val="22"/>
          <w:szCs w:val="22"/>
          <w:lang w:val="ka-GE"/>
        </w:rPr>
        <w:t xml:space="preserve"> </w:t>
      </w:r>
      <w:r w:rsidRPr="00CB3D91">
        <w:rPr>
          <w:rFonts w:ascii="Sylfaen" w:hAnsi="Sylfaen" w:cs="Sylfaen"/>
          <w:color w:val="333333"/>
          <w:sz w:val="22"/>
          <w:szCs w:val="22"/>
          <w:lang w:val="ka-GE"/>
        </w:rPr>
        <w:t>გასვლამდე</w:t>
      </w:r>
      <w:r w:rsidRPr="00CB3D91">
        <w:rPr>
          <w:rFonts w:ascii="Sylfaen" w:hAnsi="Sylfaen" w:cs="Helvetica"/>
          <w:color w:val="333333"/>
          <w:sz w:val="22"/>
          <w:szCs w:val="22"/>
          <w:lang w:val="ka-GE"/>
        </w:rPr>
        <w:t>.</w:t>
      </w:r>
    </w:p>
    <w:p w:rsidR="008A23FC" w:rsidRPr="000426E0" w:rsidRDefault="005F6026" w:rsidP="00720B8D">
      <w:pPr>
        <w:pStyle w:val="abzacixml"/>
        <w:spacing w:before="0" w:beforeAutospacing="0" w:after="0" w:afterAutospacing="0"/>
        <w:ind w:firstLine="283"/>
        <w:jc w:val="both"/>
        <w:rPr>
          <w:ins w:id="1426" w:author="Author"/>
          <w:rFonts w:ascii="Sylfaen" w:hAnsi="Sylfaen"/>
          <w:color w:val="333333"/>
          <w:sz w:val="22"/>
          <w:szCs w:val="22"/>
          <w:lang w:val="ka-GE"/>
        </w:rPr>
      </w:pPr>
      <w:r w:rsidRPr="00662A7D">
        <w:rPr>
          <w:rFonts w:ascii="Sylfaen" w:hAnsi="Sylfaen" w:cs="Helvetica"/>
          <w:color w:val="333333"/>
          <w:sz w:val="22"/>
          <w:szCs w:val="22"/>
          <w:lang w:val="ka-GE"/>
        </w:rPr>
        <w:t>3</w:t>
      </w:r>
      <w:r w:rsidRPr="00454F3F">
        <w:rPr>
          <w:rFonts w:ascii="Sylfaen" w:hAnsi="Sylfaen" w:cs="Helvetica"/>
          <w:color w:val="333333"/>
          <w:sz w:val="22"/>
          <w:szCs w:val="22"/>
          <w:lang w:val="ka-GE"/>
        </w:rPr>
        <w:t xml:space="preserve">. </w:t>
      </w:r>
      <w:r w:rsidR="00E636BC">
        <w:fldChar w:fldCharType="begin"/>
      </w:r>
      <w:r w:rsidR="00E636BC" w:rsidRPr="00E636BC">
        <w:rPr>
          <w:lang w:val="ka-GE"/>
          <w:rPrChange w:id="1427" w:author="Author">
            <w:rPr>
              <w:color w:val="0000FF"/>
              <w:u w:val="single"/>
            </w:rPr>
          </w:rPrChange>
        </w:rPr>
        <w:instrText>HYPERLINK "https://matsne.gov.ge/ka/document/view/2037256" \l "DOCUMENT:1;" \o "სოციალური პარტნიორობის სამმხრივი კომისიის დებულების დამტკიცების შესახებ"</w:instrText>
      </w:r>
      <w:r w:rsidR="00E636BC">
        <w:fldChar w:fldCharType="separate"/>
      </w:r>
      <w:r w:rsidR="00E77275" w:rsidRPr="00CB3D91">
        <w:rPr>
          <w:rFonts w:ascii="Sylfaen" w:hAnsi="Sylfaen" w:cstheme="minorBidi"/>
          <w:sz w:val="22"/>
          <w:szCs w:val="22"/>
          <w:lang w:val="ka-GE"/>
        </w:rPr>
        <w:t>სამმხრივი კომისიის დებულებას, რომლითაც განისაზღვრება სამმხრივი კომისიის შემადგენლობა, სტრუქტურა, საქმიანობისა და შემადგენლობის დამტკიცების წესები, დადგენილებით ამტკიცებს საქართველოს მთავრობა</w:t>
      </w:r>
      <w:r w:rsidR="00E636BC">
        <w:fldChar w:fldCharType="end"/>
      </w:r>
      <w:del w:id="1428" w:author="Author">
        <w:r w:rsidR="008A23FC" w:rsidRPr="002140F5" w:rsidDel="001E3840">
          <w:rPr>
            <w:rFonts w:ascii="Sylfaen" w:hAnsi="Sylfaen"/>
            <w:sz w:val="22"/>
            <w:szCs w:val="22"/>
            <w:lang w:val="ka-GE"/>
          </w:rPr>
          <w:delText xml:space="preserve">, </w:delText>
        </w:r>
      </w:del>
      <w:ins w:id="1429" w:author="Author">
        <w:r w:rsidR="008A23FC" w:rsidRPr="000426E0">
          <w:rPr>
            <w:rFonts w:ascii="Sylfaen" w:hAnsi="Sylfaen"/>
            <w:color w:val="333333"/>
            <w:sz w:val="22"/>
            <w:szCs w:val="22"/>
            <w:lang w:val="ka-GE"/>
          </w:rPr>
          <w:t>.</w:t>
        </w:r>
      </w:ins>
    </w:p>
    <w:p w:rsidR="008A23FC" w:rsidRPr="00662A7D" w:rsidRDefault="00E77275" w:rsidP="00720B8D">
      <w:pPr>
        <w:pStyle w:val="abzacixml"/>
        <w:spacing w:before="0" w:beforeAutospacing="0" w:after="0" w:afterAutospacing="0"/>
        <w:ind w:firstLine="283"/>
        <w:jc w:val="both"/>
        <w:rPr>
          <w:ins w:id="1430" w:author="Author"/>
          <w:rFonts w:ascii="Sylfaen" w:hAnsi="Sylfaen" w:cstheme="minorBidi"/>
          <w:sz w:val="22"/>
          <w:szCs w:val="22"/>
          <w:lang w:val="ka-GE"/>
        </w:rPr>
      </w:pPr>
      <w:ins w:id="1431" w:author="Author">
        <w:r w:rsidRPr="00CB3D91">
          <w:rPr>
            <w:rFonts w:ascii="Sylfaen" w:hAnsi="Sylfaen" w:cstheme="minorBidi"/>
            <w:sz w:val="22"/>
            <w:szCs w:val="22"/>
            <w:lang w:val="ka-GE"/>
          </w:rPr>
          <w:t>4. კონკრეტული საკითხების განხილვის მიზნით, სამმხრივი კომისია უფლებამოსილია შექმნას მუ</w:t>
        </w:r>
        <w:del w:id="1432" w:author="Author">
          <w:r w:rsidRPr="00CB3D91" w:rsidDel="006A520A">
            <w:rPr>
              <w:rFonts w:ascii="Sylfaen" w:hAnsi="Sylfaen" w:cstheme="minorBidi"/>
              <w:sz w:val="22"/>
              <w:szCs w:val="22"/>
              <w:lang w:val="ka-GE"/>
            </w:rPr>
            <w:delText>მ</w:delText>
          </w:r>
        </w:del>
        <w:r w:rsidRPr="00CB3D91">
          <w:rPr>
            <w:rFonts w:ascii="Sylfaen" w:hAnsi="Sylfaen" w:cstheme="minorBidi"/>
            <w:sz w:val="22"/>
            <w:szCs w:val="22"/>
            <w:lang w:val="ka-GE"/>
          </w:rPr>
          <w:t>დ</w:t>
        </w:r>
        <w:r w:rsidR="006A520A">
          <w:rPr>
            <w:rFonts w:ascii="Sylfaen" w:hAnsi="Sylfaen" w:cstheme="minorBidi"/>
            <w:sz w:val="22"/>
            <w:szCs w:val="22"/>
            <w:lang w:val="ka-GE"/>
          </w:rPr>
          <w:t>მ</w:t>
        </w:r>
        <w:r w:rsidRPr="00CB3D91">
          <w:rPr>
            <w:rFonts w:ascii="Sylfaen" w:hAnsi="Sylfaen" w:cstheme="minorBidi"/>
            <w:sz w:val="22"/>
            <w:szCs w:val="22"/>
            <w:lang w:val="ka-GE"/>
          </w:rPr>
          <w:t xml:space="preserve">ივი ან დროებითი ქვეკომიტეტები და სამუშაო ჯგუფები. სამმხრივი კომისიის ფარგლებში მუდმივად </w:t>
        </w:r>
        <w:r w:rsidR="001E3840" w:rsidRPr="00662A7D">
          <w:rPr>
            <w:rFonts w:ascii="Sylfaen" w:hAnsi="Sylfaen" w:cstheme="minorBidi"/>
            <w:sz w:val="22"/>
            <w:szCs w:val="22"/>
            <w:lang w:val="ka-GE"/>
          </w:rPr>
          <w:t xml:space="preserve">უნდა </w:t>
        </w:r>
        <w:r w:rsidRPr="00CB3D91">
          <w:rPr>
            <w:rFonts w:ascii="Sylfaen" w:hAnsi="Sylfaen" w:cstheme="minorBidi"/>
            <w:sz w:val="22"/>
            <w:szCs w:val="22"/>
            <w:lang w:val="ka-GE"/>
          </w:rPr>
          <w:t>მოქმედებ</w:t>
        </w:r>
        <w:r w:rsidR="001E3840" w:rsidRPr="00662A7D">
          <w:rPr>
            <w:rFonts w:ascii="Sylfaen" w:hAnsi="Sylfaen" w:cstheme="minorBidi"/>
            <w:sz w:val="22"/>
            <w:szCs w:val="22"/>
            <w:lang w:val="ka-GE"/>
          </w:rPr>
          <w:t>დე</w:t>
        </w:r>
        <w:r w:rsidRPr="00CB3D91">
          <w:rPr>
            <w:rFonts w:ascii="Sylfaen" w:hAnsi="Sylfaen" w:cstheme="minorBidi"/>
            <w:sz w:val="22"/>
            <w:szCs w:val="22"/>
            <w:lang w:val="ka-GE"/>
          </w:rPr>
          <w:t xml:space="preserve">ს ქვეკომიტეტი, რომლის ფუნქციაა სამმხრივი კონსულტაციის გამართვა „შრომის საერთაშორისო სტანდარტების განხორციელების ხელშეწყობის მიზნით სამმხრივი კონსულტაციების შესახებ“ 1976 წლის №144 კონვენციით გათვალისწინებული საერთაშორისო შრომით სტანდარტებთან დაკავშირებული საკითხების შესახებ. </w:t>
        </w:r>
      </w:ins>
    </w:p>
    <w:p w:rsidR="008A23FC" w:rsidRPr="00454F3F" w:rsidRDefault="008A23FC" w:rsidP="00720B8D">
      <w:pPr>
        <w:pStyle w:val="abzacixml"/>
        <w:spacing w:before="0" w:beforeAutospacing="0" w:after="0" w:afterAutospacing="0"/>
        <w:ind w:firstLine="283"/>
        <w:jc w:val="both"/>
        <w:rPr>
          <w:ins w:id="1433" w:author="Author"/>
          <w:rFonts w:ascii="Sylfaen" w:hAnsi="Sylfaen"/>
          <w:sz w:val="22"/>
          <w:szCs w:val="22"/>
          <w:lang w:val="ka-GE"/>
        </w:rPr>
      </w:pPr>
    </w:p>
    <w:p w:rsidR="00D42EB2" w:rsidRPr="00662A7D" w:rsidRDefault="008A23FC" w:rsidP="00235669">
      <w:pPr>
        <w:pStyle w:val="abzacixml"/>
        <w:spacing w:before="0" w:beforeAutospacing="0" w:after="0" w:afterAutospacing="0"/>
        <w:ind w:firstLine="283"/>
        <w:jc w:val="both"/>
        <w:rPr>
          <w:ins w:id="1434" w:author="Author"/>
          <w:rFonts w:ascii="Sylfaen" w:hAnsi="Sylfaen"/>
          <w:b/>
          <w:bCs/>
          <w:color w:val="333333"/>
          <w:sz w:val="22"/>
          <w:szCs w:val="22"/>
          <w:lang w:val="ka-GE"/>
        </w:rPr>
      </w:pPr>
      <w:del w:id="1435" w:author="Author">
        <w:r w:rsidRPr="00454F3F" w:rsidDel="008A23FC">
          <w:rPr>
            <w:rFonts w:ascii="Sylfaen" w:hAnsi="Sylfaen"/>
            <w:sz w:val="22"/>
            <w:szCs w:val="22"/>
            <w:lang w:val="ka-GE"/>
          </w:rPr>
          <w:delText xml:space="preserve"> </w:delText>
        </w:r>
      </w:del>
      <w:r w:rsidR="00E636BC">
        <w:fldChar w:fldCharType="begin"/>
      </w:r>
      <w:r w:rsidR="00E636BC" w:rsidRPr="00E636BC">
        <w:rPr>
          <w:lang w:val="ka-GE"/>
          <w:rPrChange w:id="1436" w:author="Author">
            <w:rPr>
              <w:color w:val="0000FF"/>
              <w:sz w:val="16"/>
              <w:szCs w:val="16"/>
              <w:u w:val="single"/>
            </w:rPr>
          </w:rPrChange>
        </w:rPr>
        <w:instrText xml:space="preserve"> HYPERLINK "https://matsne.gov.ge/ka/document/view/1951529" \l "DOCUMENT:1;" \o "საქართველოს ორგანულ კანონში " </w:instrText>
      </w:r>
      <w:r w:rsidR="00E636BC">
        <w:fldChar w:fldCharType="end"/>
      </w:r>
    </w:p>
    <w:p w:rsidR="00720B8D" w:rsidRPr="002B0AAF" w:rsidRDefault="00E636BC" w:rsidP="00720B8D">
      <w:pPr>
        <w:pStyle w:val="karixml"/>
        <w:spacing w:before="240" w:beforeAutospacing="0" w:after="0" w:afterAutospacing="0"/>
        <w:jc w:val="center"/>
        <w:rPr>
          <w:rFonts w:ascii="Sylfaen" w:hAnsi="Sylfaen"/>
          <w:b/>
          <w:bCs/>
          <w:color w:val="333333"/>
          <w:sz w:val="22"/>
          <w:szCs w:val="22"/>
          <w:lang w:val="ka-GE"/>
        </w:rPr>
      </w:pPr>
      <w:r w:rsidRPr="00E636BC">
        <w:fldChar w:fldCharType="begin"/>
      </w:r>
      <w:r w:rsidRPr="00E636BC">
        <w:rPr>
          <w:lang w:val="ka-GE"/>
          <w:rPrChange w:id="1437" w:author="Author">
            <w:rPr>
              <w:color w:val="0000FF"/>
              <w:sz w:val="16"/>
              <w:szCs w:val="16"/>
              <w:u w:val="single"/>
            </w:rPr>
          </w:rPrChange>
        </w:rPr>
        <w:instrText xml:space="preserve"> HYPERLINK "https://matsne.gov.ge/ka/document/view/1155567?impose=original&amp;publication=12" \l "!" </w:instrText>
      </w:r>
      <w:r w:rsidRPr="00E636BC">
        <w:fldChar w:fldCharType="separate"/>
      </w:r>
      <w:r w:rsidR="00E77275" w:rsidRPr="002B0AAF">
        <w:rPr>
          <w:rStyle w:val="Hyperlink"/>
          <w:rFonts w:ascii="Sylfaen" w:hAnsi="Sylfaen" w:cs="Sylfaen"/>
          <w:b/>
          <w:bCs/>
          <w:color w:val="428BCA"/>
          <w:sz w:val="22"/>
          <w:szCs w:val="22"/>
          <w:lang w:val="ka-GE"/>
        </w:rPr>
        <w:t>კარი</w:t>
      </w:r>
      <w:r w:rsidR="00E77275" w:rsidRPr="002B0AAF">
        <w:rPr>
          <w:rStyle w:val="Hyperlink"/>
          <w:rFonts w:ascii="Sylfaen" w:hAnsi="Sylfaen" w:cs="Helvetica"/>
          <w:b/>
          <w:bCs/>
          <w:color w:val="428BCA"/>
          <w:sz w:val="22"/>
          <w:szCs w:val="22"/>
          <w:lang w:val="ka-GE"/>
        </w:rPr>
        <w:t xml:space="preserve"> V</w:t>
      </w:r>
      <w:r>
        <w:rPr>
          <w:rStyle w:val="Hyperlink"/>
          <w:rFonts w:ascii="Sylfaen" w:hAnsi="Sylfaen" w:cs="Helvetica"/>
          <w:b/>
          <w:bCs/>
          <w:color w:val="428BCA"/>
          <w:sz w:val="22"/>
          <w:szCs w:val="22"/>
          <w:lang w:val="ka-GE"/>
        </w:rPr>
        <w:fldChar w:fldCharType="end"/>
      </w:r>
      <w:ins w:id="1438" w:author="Author">
        <w:r w:rsidR="00E77275" w:rsidRPr="002B0AAF">
          <w:rPr>
            <w:rFonts w:ascii="Sylfaen" w:hAnsi="Sylfaen"/>
            <w:sz w:val="22"/>
            <w:szCs w:val="22"/>
            <w:lang w:val="ka-GE"/>
          </w:rPr>
          <w:t>I</w:t>
        </w:r>
      </w:ins>
    </w:p>
    <w:p w:rsidR="00720B8D" w:rsidRPr="002B0AAF" w:rsidRDefault="00E636BC" w:rsidP="00720B8D">
      <w:pPr>
        <w:pStyle w:val="karisataurixml"/>
        <w:spacing w:before="0" w:beforeAutospacing="0" w:after="240" w:afterAutospacing="0"/>
        <w:jc w:val="center"/>
        <w:rPr>
          <w:rFonts w:ascii="Sylfaen" w:hAnsi="Sylfaen"/>
          <w:b/>
          <w:bCs/>
          <w:color w:val="333333"/>
          <w:sz w:val="22"/>
          <w:szCs w:val="22"/>
          <w:lang w:val="ka-GE"/>
        </w:rPr>
      </w:pPr>
      <w:r>
        <w:fldChar w:fldCharType="begin"/>
      </w:r>
      <w:r w:rsidRPr="00E636BC">
        <w:rPr>
          <w:lang w:val="ka-GE"/>
          <w:rPrChange w:id="1439" w:author="Author">
            <w:rPr>
              <w:color w:val="0000FF"/>
              <w:u w:val="single"/>
            </w:rPr>
          </w:rPrChange>
        </w:rPr>
        <w:instrText>HYPERLINK "https://matsne.gov.ge/ka/document/view/1155567?impose=original&amp;publication=12" \l "!"</w:instrText>
      </w:r>
      <w:r>
        <w:fldChar w:fldCharType="separate"/>
      </w:r>
      <w:r w:rsidR="00E77275" w:rsidRPr="002B0AAF">
        <w:rPr>
          <w:rStyle w:val="Hyperlink"/>
          <w:rFonts w:ascii="Sylfaen" w:hAnsi="Sylfaen" w:cs="Sylfaen"/>
          <w:b/>
          <w:bCs/>
          <w:color w:val="428BCA"/>
          <w:sz w:val="22"/>
          <w:szCs w:val="22"/>
          <w:lang w:val="ka-GE"/>
        </w:rPr>
        <w:t>გარდამავალი</w:t>
      </w:r>
      <w:r w:rsidR="00E77275" w:rsidRPr="002B0AAF">
        <w:rPr>
          <w:rStyle w:val="Hyperlink"/>
          <w:rFonts w:ascii="Sylfaen" w:hAnsi="Sylfaen" w:cs="Helvetica"/>
          <w:b/>
          <w:bCs/>
          <w:color w:val="428BCA"/>
          <w:sz w:val="22"/>
          <w:szCs w:val="22"/>
          <w:lang w:val="ka-GE"/>
        </w:rPr>
        <w:t xml:space="preserve"> </w:t>
      </w:r>
      <w:r w:rsidR="00E77275" w:rsidRPr="002B0AAF">
        <w:rPr>
          <w:rStyle w:val="Hyperlink"/>
          <w:rFonts w:ascii="Sylfaen" w:hAnsi="Sylfaen" w:cs="Sylfaen"/>
          <w:b/>
          <w:bCs/>
          <w:color w:val="428BCA"/>
          <w:sz w:val="22"/>
          <w:szCs w:val="22"/>
          <w:lang w:val="ka-GE"/>
        </w:rPr>
        <w:t>და</w:t>
      </w:r>
      <w:r w:rsidR="00E77275" w:rsidRPr="002B0AAF">
        <w:rPr>
          <w:rStyle w:val="Hyperlink"/>
          <w:rFonts w:ascii="Sylfaen" w:hAnsi="Sylfaen" w:cs="Helvetica"/>
          <w:b/>
          <w:bCs/>
          <w:color w:val="428BCA"/>
          <w:sz w:val="22"/>
          <w:szCs w:val="22"/>
          <w:lang w:val="ka-GE"/>
        </w:rPr>
        <w:t xml:space="preserve"> </w:t>
      </w:r>
      <w:r w:rsidR="00E77275" w:rsidRPr="002B0AAF">
        <w:rPr>
          <w:rStyle w:val="Hyperlink"/>
          <w:rFonts w:ascii="Sylfaen" w:hAnsi="Sylfaen" w:cs="Sylfaen"/>
          <w:b/>
          <w:bCs/>
          <w:color w:val="428BCA"/>
          <w:sz w:val="22"/>
          <w:szCs w:val="22"/>
          <w:lang w:val="ka-GE"/>
        </w:rPr>
        <w:t>დასკვნითი</w:t>
      </w:r>
      <w:r w:rsidR="00E77275" w:rsidRPr="002B0AAF">
        <w:rPr>
          <w:rStyle w:val="Hyperlink"/>
          <w:rFonts w:ascii="Sylfaen" w:hAnsi="Sylfaen" w:cs="Helvetica"/>
          <w:b/>
          <w:bCs/>
          <w:color w:val="428BCA"/>
          <w:sz w:val="22"/>
          <w:szCs w:val="22"/>
          <w:lang w:val="ka-GE"/>
        </w:rPr>
        <w:t xml:space="preserve"> </w:t>
      </w:r>
      <w:r w:rsidR="00E77275" w:rsidRPr="002B0AAF">
        <w:rPr>
          <w:rStyle w:val="Hyperlink"/>
          <w:rFonts w:ascii="Sylfaen" w:hAnsi="Sylfaen" w:cs="Sylfaen"/>
          <w:b/>
          <w:bCs/>
          <w:color w:val="428BCA"/>
          <w:sz w:val="22"/>
          <w:szCs w:val="22"/>
          <w:lang w:val="ka-GE"/>
        </w:rPr>
        <w:t>დებულებანი</w:t>
      </w:r>
      <w:r>
        <w:fldChar w:fldCharType="end"/>
      </w:r>
      <w:bookmarkEnd w:id="758"/>
    </w:p>
    <w:p w:rsidR="00720B8D" w:rsidRPr="002B0AAF" w:rsidRDefault="00E636BC" w:rsidP="00720B8D">
      <w:pPr>
        <w:pStyle w:val="tavixml"/>
        <w:spacing w:before="240" w:beforeAutospacing="0" w:after="0" w:afterAutospacing="0"/>
        <w:jc w:val="center"/>
        <w:rPr>
          <w:rFonts w:ascii="Sylfaen" w:hAnsi="Sylfaen"/>
          <w:b/>
          <w:bCs/>
          <w:color w:val="333333"/>
          <w:sz w:val="22"/>
          <w:szCs w:val="22"/>
          <w:lang w:val="ka-GE"/>
        </w:rPr>
      </w:pPr>
      <w:r w:rsidRPr="002B0AAF">
        <w:rPr>
          <w:rFonts w:ascii="Sylfaen" w:hAnsi="Sylfaen"/>
          <w:sz w:val="22"/>
          <w:szCs w:val="22"/>
        </w:rPr>
        <w:fldChar w:fldCharType="begin"/>
      </w:r>
      <w:r w:rsidR="00E77275" w:rsidRPr="002B0AAF">
        <w:rPr>
          <w:rFonts w:ascii="Sylfaen" w:hAnsi="Sylfaen"/>
          <w:sz w:val="22"/>
          <w:szCs w:val="22"/>
          <w:lang w:val="ka-GE"/>
        </w:rPr>
        <w:instrText>HYPERLINK "https://matsne.gov.ge/ka/document/view/1155567?impose=original&amp;publication=12" \l "!"</w:instrText>
      </w:r>
      <w:r w:rsidRPr="002B0AAF">
        <w:rPr>
          <w:rFonts w:ascii="Sylfaen" w:hAnsi="Sylfaen"/>
          <w:sz w:val="22"/>
          <w:szCs w:val="22"/>
        </w:rPr>
        <w:fldChar w:fldCharType="separate"/>
      </w:r>
      <w:r w:rsidR="00E77275" w:rsidRPr="002B0AAF">
        <w:rPr>
          <w:rStyle w:val="Hyperlink"/>
          <w:rFonts w:ascii="Sylfaen" w:hAnsi="Sylfaen" w:cs="Sylfaen"/>
          <w:b/>
          <w:bCs/>
          <w:color w:val="428BCA"/>
          <w:sz w:val="22"/>
          <w:szCs w:val="22"/>
          <w:lang w:val="ka-GE"/>
        </w:rPr>
        <w:t>თავი</w:t>
      </w:r>
      <w:r w:rsidR="00E77275" w:rsidRPr="002B0AAF">
        <w:rPr>
          <w:rStyle w:val="Hyperlink"/>
          <w:rFonts w:ascii="Sylfaen" w:hAnsi="Sylfaen" w:cs="Helvetica"/>
          <w:b/>
          <w:bCs/>
          <w:color w:val="428BCA"/>
          <w:sz w:val="22"/>
          <w:szCs w:val="22"/>
          <w:lang w:val="ka-GE"/>
        </w:rPr>
        <w:t xml:space="preserve"> XI</w:t>
      </w:r>
      <w:ins w:id="1440" w:author="Author">
        <w:r w:rsidR="00E77275" w:rsidRPr="002B0AAF">
          <w:rPr>
            <w:rStyle w:val="Hyperlink"/>
            <w:rFonts w:ascii="Sylfaen" w:hAnsi="Sylfaen" w:cs="Helvetica"/>
            <w:b/>
            <w:bCs/>
            <w:color w:val="428BCA"/>
            <w:sz w:val="22"/>
            <w:szCs w:val="22"/>
            <w:lang w:val="ka-GE"/>
          </w:rPr>
          <w:t>X</w:t>
        </w:r>
      </w:ins>
      <w:del w:id="1441" w:author="Author">
        <w:r w:rsidR="00E77275" w:rsidRPr="002B0AAF">
          <w:rPr>
            <w:rStyle w:val="Hyperlink"/>
            <w:rFonts w:ascii="Sylfaen" w:hAnsi="Sylfaen" w:cs="Helvetica"/>
            <w:b/>
            <w:bCs/>
            <w:color w:val="428BCA"/>
            <w:sz w:val="22"/>
            <w:szCs w:val="22"/>
            <w:lang w:val="ka-GE"/>
          </w:rPr>
          <w:delText>II</w:delText>
        </w:r>
      </w:del>
      <w:r w:rsidRPr="002B0AAF">
        <w:rPr>
          <w:rFonts w:ascii="Sylfaen" w:hAnsi="Sylfaen"/>
          <w:sz w:val="22"/>
          <w:szCs w:val="22"/>
        </w:rPr>
        <w:fldChar w:fldCharType="end"/>
      </w:r>
    </w:p>
    <w:p w:rsidR="00720B8D" w:rsidRPr="002B0AAF" w:rsidRDefault="00E636BC" w:rsidP="00720B8D">
      <w:pPr>
        <w:pStyle w:val="tavisataurixml"/>
        <w:spacing w:before="0" w:beforeAutospacing="0" w:after="240" w:afterAutospacing="0"/>
        <w:jc w:val="center"/>
        <w:rPr>
          <w:rFonts w:ascii="Sylfaen" w:hAnsi="Sylfaen"/>
          <w:b/>
          <w:bCs/>
          <w:color w:val="333333"/>
          <w:sz w:val="22"/>
          <w:szCs w:val="22"/>
          <w:lang w:val="ka-GE"/>
        </w:rPr>
      </w:pPr>
      <w:r w:rsidRPr="00E636BC">
        <w:fldChar w:fldCharType="begin"/>
      </w:r>
      <w:r w:rsidRPr="00E636BC">
        <w:rPr>
          <w:lang w:val="ka-GE"/>
          <w:rPrChange w:id="1442" w:author="Author">
            <w:rPr>
              <w:color w:val="0000FF"/>
              <w:sz w:val="16"/>
              <w:szCs w:val="16"/>
              <w:u w:val="single"/>
            </w:rPr>
          </w:rPrChange>
        </w:rPr>
        <w:instrText xml:space="preserve"> HYPERLINK "https://matsne.gov.ge/ka/document/view/1155567?impose=original&amp;publication=12" \l "!" </w:instrText>
      </w:r>
      <w:r w:rsidRPr="00E636BC">
        <w:fldChar w:fldCharType="separate"/>
      </w:r>
      <w:r w:rsidR="00E77275" w:rsidRPr="002B0AAF">
        <w:rPr>
          <w:rStyle w:val="Hyperlink"/>
          <w:rFonts w:ascii="Sylfaen" w:hAnsi="Sylfaen" w:cs="Sylfaen"/>
          <w:b/>
          <w:bCs/>
          <w:color w:val="428BCA"/>
          <w:sz w:val="22"/>
          <w:szCs w:val="22"/>
          <w:lang w:val="ka-GE"/>
        </w:rPr>
        <w:t>გარდამავალი</w:t>
      </w:r>
      <w:r w:rsidR="00E77275" w:rsidRPr="002B0AAF">
        <w:rPr>
          <w:rStyle w:val="Hyperlink"/>
          <w:rFonts w:ascii="Sylfaen" w:hAnsi="Sylfaen" w:cs="Helvetica"/>
          <w:b/>
          <w:bCs/>
          <w:color w:val="428BCA"/>
          <w:sz w:val="22"/>
          <w:szCs w:val="22"/>
          <w:lang w:val="ka-GE"/>
        </w:rPr>
        <w:t xml:space="preserve"> </w:t>
      </w:r>
      <w:r w:rsidR="00E77275" w:rsidRPr="002B0AAF">
        <w:rPr>
          <w:rStyle w:val="Hyperlink"/>
          <w:rFonts w:ascii="Sylfaen" w:hAnsi="Sylfaen" w:cs="Sylfaen"/>
          <w:b/>
          <w:bCs/>
          <w:color w:val="428BCA"/>
          <w:sz w:val="22"/>
          <w:szCs w:val="22"/>
          <w:lang w:val="ka-GE"/>
        </w:rPr>
        <w:t>და</w:t>
      </w:r>
      <w:r w:rsidR="00E77275" w:rsidRPr="002B0AAF">
        <w:rPr>
          <w:rStyle w:val="Hyperlink"/>
          <w:rFonts w:ascii="Sylfaen" w:hAnsi="Sylfaen" w:cs="Helvetica"/>
          <w:b/>
          <w:bCs/>
          <w:color w:val="428BCA"/>
          <w:sz w:val="22"/>
          <w:szCs w:val="22"/>
          <w:lang w:val="ka-GE"/>
        </w:rPr>
        <w:t xml:space="preserve"> </w:t>
      </w:r>
      <w:r w:rsidR="00E77275" w:rsidRPr="002B0AAF">
        <w:rPr>
          <w:rStyle w:val="Hyperlink"/>
          <w:rFonts w:ascii="Sylfaen" w:hAnsi="Sylfaen" w:cs="Sylfaen"/>
          <w:b/>
          <w:bCs/>
          <w:color w:val="428BCA"/>
          <w:sz w:val="22"/>
          <w:szCs w:val="22"/>
          <w:lang w:val="ka-GE"/>
        </w:rPr>
        <w:t>დასკვნითი</w:t>
      </w:r>
      <w:r w:rsidR="00E77275" w:rsidRPr="002B0AAF">
        <w:rPr>
          <w:rStyle w:val="Hyperlink"/>
          <w:rFonts w:ascii="Sylfaen" w:hAnsi="Sylfaen" w:cs="Helvetica"/>
          <w:b/>
          <w:bCs/>
          <w:color w:val="428BCA"/>
          <w:sz w:val="22"/>
          <w:szCs w:val="22"/>
          <w:lang w:val="ka-GE"/>
        </w:rPr>
        <w:t xml:space="preserve"> </w:t>
      </w:r>
      <w:r w:rsidR="00E77275" w:rsidRPr="002B0AAF">
        <w:rPr>
          <w:rStyle w:val="Hyperlink"/>
          <w:rFonts w:ascii="Sylfaen" w:hAnsi="Sylfaen" w:cs="Sylfaen"/>
          <w:b/>
          <w:bCs/>
          <w:color w:val="428BCA"/>
          <w:sz w:val="22"/>
          <w:szCs w:val="22"/>
          <w:lang w:val="ka-GE"/>
        </w:rPr>
        <w:t>დებულებანი</w:t>
      </w:r>
      <w:r>
        <w:rPr>
          <w:rStyle w:val="Hyperlink"/>
          <w:rFonts w:ascii="Sylfaen" w:hAnsi="Sylfaen" w:cs="Sylfaen"/>
          <w:b/>
          <w:bCs/>
          <w:color w:val="428BCA"/>
          <w:sz w:val="22"/>
          <w:szCs w:val="22"/>
          <w:lang w:val="ka-GE"/>
        </w:rPr>
        <w:fldChar w:fldCharType="end"/>
      </w:r>
      <w:bookmarkEnd w:id="1075"/>
    </w:p>
    <w:p w:rsidR="00720B8D" w:rsidRPr="002B0AAF"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2B0AAF">
        <w:rPr>
          <w:rFonts w:ascii="Sylfaen" w:hAnsi="Sylfaen"/>
          <w:b/>
          <w:bCs/>
          <w:color w:val="333333"/>
          <w:sz w:val="22"/>
          <w:szCs w:val="22"/>
          <w:lang w:val="ka-GE"/>
        </w:rPr>
        <w:t>    </w:t>
      </w:r>
      <w:bookmarkStart w:id="1443" w:name="part_106"/>
      <w:r w:rsidR="00E636BC" w:rsidRPr="002B0AAF">
        <w:rPr>
          <w:rFonts w:ascii="Sylfaen" w:hAnsi="Sylfaen"/>
          <w:b/>
          <w:bCs/>
          <w:color w:val="333333"/>
          <w:sz w:val="22"/>
          <w:szCs w:val="22"/>
        </w:rPr>
        <w:fldChar w:fldCharType="begin"/>
      </w:r>
      <w:r w:rsidRPr="002B0AAF">
        <w:rPr>
          <w:rFonts w:ascii="Sylfaen" w:hAnsi="Sylfaen"/>
          <w:b/>
          <w:bCs/>
          <w:color w:val="333333"/>
          <w:sz w:val="22"/>
          <w:szCs w:val="22"/>
          <w:lang w:val="ka-GE"/>
        </w:rPr>
        <w:instrText xml:space="preserve"> HYPERLINK "https://matsne.gov.ge/ka/document/view/1155567?impose=original&amp;publication=12" \l "!" </w:instrText>
      </w:r>
      <w:r w:rsidR="00E636BC" w:rsidRPr="002B0AAF">
        <w:rPr>
          <w:rFonts w:ascii="Sylfaen" w:hAnsi="Sylfaen"/>
          <w:b/>
          <w:bCs/>
          <w:color w:val="333333"/>
          <w:sz w:val="22"/>
          <w:szCs w:val="22"/>
        </w:rPr>
        <w:fldChar w:fldCharType="separate"/>
      </w:r>
      <w:r w:rsidRPr="002B0AAF">
        <w:rPr>
          <w:rStyle w:val="Hyperlink"/>
          <w:rFonts w:ascii="Sylfaen" w:hAnsi="Sylfaen" w:cs="Sylfaen"/>
          <w:b/>
          <w:bCs/>
          <w:color w:val="428BCA"/>
          <w:sz w:val="22"/>
          <w:szCs w:val="22"/>
          <w:lang w:val="ka-GE"/>
        </w:rPr>
        <w:t>მუხლი</w:t>
      </w:r>
      <w:r w:rsidRPr="002B0AAF">
        <w:rPr>
          <w:rStyle w:val="Hyperlink"/>
          <w:rFonts w:ascii="Sylfaen" w:hAnsi="Sylfaen" w:cs="Helvetica"/>
          <w:b/>
          <w:bCs/>
          <w:color w:val="428BCA"/>
          <w:sz w:val="22"/>
          <w:szCs w:val="22"/>
          <w:lang w:val="ka-GE"/>
        </w:rPr>
        <w:t xml:space="preserve"> </w:t>
      </w:r>
      <w:ins w:id="1444" w:author="Author">
        <w:r w:rsidR="002A5F95" w:rsidRPr="00070682">
          <w:rPr>
            <w:rStyle w:val="Hyperlink"/>
            <w:rFonts w:ascii="Sylfaen" w:hAnsi="Sylfaen" w:cs="Helvetica"/>
            <w:b/>
            <w:bCs/>
            <w:color w:val="428BCA"/>
            <w:sz w:val="22"/>
            <w:szCs w:val="22"/>
            <w:lang w:val="ka-GE"/>
          </w:rPr>
          <w:t>89</w:t>
        </w:r>
      </w:ins>
      <w:del w:id="1445" w:author="Author">
        <w:r w:rsidRPr="002B0AAF">
          <w:rPr>
            <w:rStyle w:val="Hyperlink"/>
            <w:rFonts w:ascii="Sylfaen" w:hAnsi="Sylfaen" w:cs="Helvetica"/>
            <w:b/>
            <w:bCs/>
            <w:color w:val="428BCA"/>
            <w:sz w:val="22"/>
            <w:szCs w:val="22"/>
            <w:lang w:val="ka-GE"/>
          </w:rPr>
          <w:delText>53</w:delText>
        </w:r>
      </w:del>
      <w:r w:rsidRPr="002B0AAF">
        <w:rPr>
          <w:rStyle w:val="Hyperlink"/>
          <w:rFonts w:ascii="Sylfaen" w:hAnsi="Sylfaen" w:cs="Helvetica"/>
          <w:b/>
          <w:bCs/>
          <w:color w:val="428BCA"/>
          <w:sz w:val="22"/>
          <w:szCs w:val="22"/>
          <w:lang w:val="ka-GE"/>
        </w:rPr>
        <w:t xml:space="preserve">. </w:t>
      </w:r>
      <w:r w:rsidRPr="002B0AAF">
        <w:rPr>
          <w:rStyle w:val="Hyperlink"/>
          <w:rFonts w:ascii="Sylfaen" w:hAnsi="Sylfaen" w:cs="Sylfaen"/>
          <w:b/>
          <w:bCs/>
          <w:color w:val="428BCA"/>
          <w:sz w:val="22"/>
          <w:szCs w:val="22"/>
          <w:lang w:val="ka-GE"/>
        </w:rPr>
        <w:t>კანონის</w:t>
      </w:r>
      <w:r w:rsidRPr="002B0AAF">
        <w:rPr>
          <w:rStyle w:val="Hyperlink"/>
          <w:rFonts w:ascii="Sylfaen" w:hAnsi="Sylfaen" w:cs="Helvetica"/>
          <w:b/>
          <w:bCs/>
          <w:color w:val="428BCA"/>
          <w:sz w:val="22"/>
          <w:szCs w:val="22"/>
          <w:lang w:val="ka-GE"/>
        </w:rPr>
        <w:t xml:space="preserve"> </w:t>
      </w:r>
      <w:r w:rsidRPr="002B0AAF">
        <w:rPr>
          <w:rStyle w:val="Hyperlink"/>
          <w:rFonts w:ascii="Sylfaen" w:hAnsi="Sylfaen" w:cs="Sylfaen"/>
          <w:b/>
          <w:bCs/>
          <w:color w:val="428BCA"/>
          <w:sz w:val="22"/>
          <w:szCs w:val="22"/>
          <w:lang w:val="ka-GE"/>
        </w:rPr>
        <w:t>გავრცელება</w:t>
      </w:r>
      <w:r w:rsidRPr="002B0AAF">
        <w:rPr>
          <w:rStyle w:val="Hyperlink"/>
          <w:rFonts w:ascii="Sylfaen" w:hAnsi="Sylfaen" w:cs="Helvetica"/>
          <w:b/>
          <w:bCs/>
          <w:color w:val="428BCA"/>
          <w:sz w:val="22"/>
          <w:szCs w:val="22"/>
          <w:lang w:val="ka-GE"/>
        </w:rPr>
        <w:t xml:space="preserve"> </w:t>
      </w:r>
      <w:r w:rsidRPr="002B0AAF">
        <w:rPr>
          <w:rStyle w:val="Hyperlink"/>
          <w:rFonts w:ascii="Sylfaen" w:hAnsi="Sylfaen" w:cs="Sylfaen"/>
          <w:b/>
          <w:bCs/>
          <w:color w:val="428BCA"/>
          <w:sz w:val="22"/>
          <w:szCs w:val="22"/>
          <w:lang w:val="ka-GE"/>
        </w:rPr>
        <w:t>არსებულ</w:t>
      </w:r>
      <w:r w:rsidRPr="002B0AAF">
        <w:rPr>
          <w:rStyle w:val="Hyperlink"/>
          <w:rFonts w:ascii="Sylfaen" w:hAnsi="Sylfaen" w:cs="Helvetica"/>
          <w:b/>
          <w:bCs/>
          <w:color w:val="428BCA"/>
          <w:sz w:val="22"/>
          <w:szCs w:val="22"/>
          <w:lang w:val="ka-GE"/>
        </w:rPr>
        <w:t xml:space="preserve"> </w:t>
      </w:r>
      <w:r w:rsidRPr="002B0AAF">
        <w:rPr>
          <w:rStyle w:val="Hyperlink"/>
          <w:rFonts w:ascii="Sylfaen" w:hAnsi="Sylfaen" w:cs="Sylfaen"/>
          <w:b/>
          <w:bCs/>
          <w:color w:val="428BCA"/>
          <w:sz w:val="22"/>
          <w:szCs w:val="22"/>
          <w:lang w:val="ka-GE"/>
        </w:rPr>
        <w:t>შრომით</w:t>
      </w:r>
      <w:r w:rsidRPr="002B0AAF">
        <w:rPr>
          <w:rStyle w:val="Hyperlink"/>
          <w:rFonts w:ascii="Sylfaen" w:hAnsi="Sylfaen" w:cs="Helvetica"/>
          <w:b/>
          <w:bCs/>
          <w:color w:val="428BCA"/>
          <w:sz w:val="22"/>
          <w:szCs w:val="22"/>
          <w:lang w:val="ka-GE"/>
        </w:rPr>
        <w:t xml:space="preserve"> </w:t>
      </w:r>
      <w:r w:rsidRPr="002B0AAF">
        <w:rPr>
          <w:rStyle w:val="Hyperlink"/>
          <w:rFonts w:ascii="Sylfaen" w:hAnsi="Sylfaen" w:cs="Sylfaen"/>
          <w:b/>
          <w:bCs/>
          <w:color w:val="428BCA"/>
          <w:sz w:val="22"/>
          <w:szCs w:val="22"/>
          <w:lang w:val="ka-GE"/>
        </w:rPr>
        <w:t>ურთიერთობებზე</w:t>
      </w:r>
      <w:r w:rsidR="00E636BC" w:rsidRPr="002B0AAF">
        <w:rPr>
          <w:rFonts w:ascii="Sylfaen" w:hAnsi="Sylfaen"/>
          <w:b/>
          <w:bCs/>
          <w:color w:val="333333"/>
          <w:sz w:val="22"/>
          <w:szCs w:val="22"/>
        </w:rPr>
        <w:fldChar w:fldCharType="end"/>
      </w:r>
      <w:bookmarkEnd w:id="1443"/>
    </w:p>
    <w:p w:rsidR="00720B8D" w:rsidRPr="002B0AAF" w:rsidRDefault="00E77275" w:rsidP="00720B8D">
      <w:pPr>
        <w:textAlignment w:val="center"/>
        <w:rPr>
          <w:rFonts w:ascii="Sylfaen" w:hAnsi="Sylfaen"/>
          <w:lang w:val="ka-GE"/>
        </w:rPr>
      </w:pPr>
      <w:r w:rsidRPr="002B0AAF">
        <w:rPr>
          <w:rFonts w:ascii="Sylfaen" w:eastAsiaTheme="minorHAnsi" w:hAnsi="Sylfaen"/>
          <w:lang w:val="ka-GE"/>
        </w:rPr>
        <w:t> </w:t>
      </w:r>
    </w:p>
    <w:p w:rsidR="00720B8D" w:rsidRPr="002B0AA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2B0AAF">
        <w:rPr>
          <w:rFonts w:ascii="Sylfaen" w:hAnsi="Sylfaen" w:cs="Sylfaen"/>
          <w:color w:val="333333"/>
          <w:sz w:val="22"/>
          <w:szCs w:val="22"/>
          <w:lang w:val="ka-GE"/>
        </w:rPr>
        <w:lastRenderedPageBreak/>
        <w:t>ეს</w:t>
      </w:r>
      <w:r w:rsidRPr="002B0AAF">
        <w:rPr>
          <w:rFonts w:ascii="Sylfaen" w:hAnsi="Sylfaen" w:cs="Helvetica"/>
          <w:color w:val="333333"/>
          <w:sz w:val="22"/>
          <w:szCs w:val="22"/>
          <w:lang w:val="ka-GE"/>
        </w:rPr>
        <w:t xml:space="preserve"> </w:t>
      </w:r>
      <w:r w:rsidRPr="002B0AAF">
        <w:rPr>
          <w:rFonts w:ascii="Sylfaen" w:hAnsi="Sylfaen" w:cs="Sylfaen"/>
          <w:color w:val="333333"/>
          <w:sz w:val="22"/>
          <w:szCs w:val="22"/>
          <w:lang w:val="ka-GE"/>
        </w:rPr>
        <w:t>კანონი</w:t>
      </w:r>
      <w:r w:rsidRPr="002B0AAF">
        <w:rPr>
          <w:rFonts w:ascii="Sylfaen" w:hAnsi="Sylfaen" w:cs="Helvetica"/>
          <w:color w:val="333333"/>
          <w:sz w:val="22"/>
          <w:szCs w:val="22"/>
          <w:lang w:val="ka-GE"/>
        </w:rPr>
        <w:t xml:space="preserve"> </w:t>
      </w:r>
      <w:r w:rsidRPr="002B0AAF">
        <w:rPr>
          <w:rFonts w:ascii="Sylfaen" w:hAnsi="Sylfaen" w:cs="Sylfaen"/>
          <w:color w:val="333333"/>
          <w:sz w:val="22"/>
          <w:szCs w:val="22"/>
          <w:lang w:val="ka-GE"/>
        </w:rPr>
        <w:t>ვრცელდება</w:t>
      </w:r>
      <w:r w:rsidRPr="002B0AAF">
        <w:rPr>
          <w:rFonts w:ascii="Sylfaen" w:hAnsi="Sylfaen" w:cs="Helvetica"/>
          <w:color w:val="333333"/>
          <w:sz w:val="22"/>
          <w:szCs w:val="22"/>
          <w:lang w:val="ka-GE"/>
        </w:rPr>
        <w:t xml:space="preserve"> </w:t>
      </w:r>
      <w:r w:rsidRPr="002B0AAF">
        <w:rPr>
          <w:rFonts w:ascii="Sylfaen" w:hAnsi="Sylfaen" w:cs="Sylfaen"/>
          <w:color w:val="333333"/>
          <w:sz w:val="22"/>
          <w:szCs w:val="22"/>
          <w:lang w:val="ka-GE"/>
        </w:rPr>
        <w:t>არსებულ</w:t>
      </w:r>
      <w:r w:rsidRPr="002B0AAF">
        <w:rPr>
          <w:rFonts w:ascii="Sylfaen" w:hAnsi="Sylfaen" w:cs="Helvetica"/>
          <w:color w:val="333333"/>
          <w:sz w:val="22"/>
          <w:szCs w:val="22"/>
          <w:lang w:val="ka-GE"/>
        </w:rPr>
        <w:t xml:space="preserve"> </w:t>
      </w:r>
      <w:r w:rsidRPr="002B0AAF">
        <w:rPr>
          <w:rFonts w:ascii="Sylfaen" w:hAnsi="Sylfaen" w:cs="Sylfaen"/>
          <w:color w:val="333333"/>
          <w:sz w:val="22"/>
          <w:szCs w:val="22"/>
          <w:lang w:val="ka-GE"/>
        </w:rPr>
        <w:t>შრომით</w:t>
      </w:r>
      <w:r w:rsidRPr="002B0AAF">
        <w:rPr>
          <w:rFonts w:ascii="Sylfaen" w:hAnsi="Sylfaen" w:cs="Helvetica"/>
          <w:color w:val="333333"/>
          <w:sz w:val="22"/>
          <w:szCs w:val="22"/>
          <w:lang w:val="ka-GE"/>
        </w:rPr>
        <w:t xml:space="preserve"> </w:t>
      </w:r>
      <w:r w:rsidRPr="002B0AAF">
        <w:rPr>
          <w:rFonts w:ascii="Sylfaen" w:hAnsi="Sylfaen" w:cs="Sylfaen"/>
          <w:color w:val="333333"/>
          <w:sz w:val="22"/>
          <w:szCs w:val="22"/>
          <w:lang w:val="ka-GE"/>
        </w:rPr>
        <w:t>ურთიერთობებზე</w:t>
      </w:r>
      <w:r w:rsidRPr="002B0AAF">
        <w:rPr>
          <w:rFonts w:ascii="Sylfaen" w:hAnsi="Sylfaen" w:cs="Helvetica"/>
          <w:color w:val="333333"/>
          <w:sz w:val="22"/>
          <w:szCs w:val="22"/>
          <w:lang w:val="ka-GE"/>
        </w:rPr>
        <w:t xml:space="preserve">, </w:t>
      </w:r>
      <w:r w:rsidRPr="002B0AAF">
        <w:rPr>
          <w:rFonts w:ascii="Sylfaen" w:hAnsi="Sylfaen" w:cs="Sylfaen"/>
          <w:color w:val="333333"/>
          <w:sz w:val="22"/>
          <w:szCs w:val="22"/>
          <w:lang w:val="ka-GE"/>
        </w:rPr>
        <w:t>მიუხედავად</w:t>
      </w:r>
      <w:r w:rsidRPr="002B0AAF">
        <w:rPr>
          <w:rFonts w:ascii="Sylfaen" w:hAnsi="Sylfaen" w:cs="Helvetica"/>
          <w:color w:val="333333"/>
          <w:sz w:val="22"/>
          <w:szCs w:val="22"/>
          <w:lang w:val="ka-GE"/>
        </w:rPr>
        <w:t xml:space="preserve"> </w:t>
      </w:r>
      <w:r w:rsidRPr="002B0AAF">
        <w:rPr>
          <w:rFonts w:ascii="Sylfaen" w:hAnsi="Sylfaen" w:cs="Sylfaen"/>
          <w:color w:val="333333"/>
          <w:sz w:val="22"/>
          <w:szCs w:val="22"/>
          <w:lang w:val="ka-GE"/>
        </w:rPr>
        <w:t>მათი</w:t>
      </w:r>
      <w:r w:rsidRPr="002B0AAF">
        <w:rPr>
          <w:rFonts w:ascii="Sylfaen" w:hAnsi="Sylfaen" w:cs="Helvetica"/>
          <w:color w:val="333333"/>
          <w:sz w:val="22"/>
          <w:szCs w:val="22"/>
          <w:lang w:val="ka-GE"/>
        </w:rPr>
        <w:t xml:space="preserve"> </w:t>
      </w:r>
      <w:r w:rsidRPr="002B0AAF">
        <w:rPr>
          <w:rFonts w:ascii="Sylfaen" w:hAnsi="Sylfaen" w:cs="Sylfaen"/>
          <w:color w:val="333333"/>
          <w:sz w:val="22"/>
          <w:szCs w:val="22"/>
          <w:lang w:val="ka-GE"/>
        </w:rPr>
        <w:t>წარმოშობის</w:t>
      </w:r>
      <w:r w:rsidRPr="002B0AAF">
        <w:rPr>
          <w:rFonts w:ascii="Sylfaen" w:hAnsi="Sylfaen" w:cs="Helvetica"/>
          <w:color w:val="333333"/>
          <w:sz w:val="22"/>
          <w:szCs w:val="22"/>
          <w:lang w:val="ka-GE"/>
        </w:rPr>
        <w:t xml:space="preserve"> </w:t>
      </w:r>
      <w:r w:rsidRPr="002B0AAF">
        <w:rPr>
          <w:rFonts w:ascii="Sylfaen" w:hAnsi="Sylfaen" w:cs="Sylfaen"/>
          <w:color w:val="333333"/>
          <w:sz w:val="22"/>
          <w:szCs w:val="22"/>
          <w:lang w:val="ka-GE"/>
        </w:rPr>
        <w:t>დროისა</w:t>
      </w:r>
      <w:r w:rsidRPr="002B0AAF">
        <w:rPr>
          <w:rFonts w:ascii="Sylfaen" w:hAnsi="Sylfaen" w:cs="Helvetica"/>
          <w:color w:val="333333"/>
          <w:sz w:val="22"/>
          <w:szCs w:val="22"/>
          <w:lang w:val="ka-GE"/>
        </w:rPr>
        <w:t>.</w:t>
      </w:r>
    </w:p>
    <w:p w:rsidR="00720B8D" w:rsidRPr="00454F3F" w:rsidRDefault="00E77275" w:rsidP="00720B8D">
      <w:pPr>
        <w:pStyle w:val="muxlixml"/>
        <w:spacing w:before="240" w:beforeAutospacing="0" w:after="0" w:afterAutospacing="0" w:line="240" w:lineRule="atLeast"/>
        <w:ind w:left="850" w:hanging="850"/>
        <w:rPr>
          <w:ins w:id="1446" w:author="Author"/>
          <w:rFonts w:ascii="Sylfaen" w:hAnsi="Sylfaen"/>
          <w:b/>
          <w:bCs/>
          <w:color w:val="333333"/>
          <w:sz w:val="22"/>
          <w:szCs w:val="22"/>
          <w:lang w:val="ka-GE"/>
        </w:rPr>
      </w:pPr>
      <w:r w:rsidRPr="002B0AAF">
        <w:rPr>
          <w:rFonts w:ascii="Sylfaen" w:hAnsi="Sylfaen"/>
          <w:b/>
          <w:bCs/>
          <w:color w:val="333333"/>
          <w:sz w:val="22"/>
          <w:szCs w:val="22"/>
          <w:lang w:val="ka-GE"/>
        </w:rPr>
        <w:t>    </w:t>
      </w:r>
      <w:ins w:id="1447" w:author="Author">
        <w:r w:rsidR="00CA1F5A" w:rsidRPr="00662A7D">
          <w:rPr>
            <w:rFonts w:ascii="Sylfaen" w:hAnsi="Sylfaen"/>
            <w:b/>
            <w:bCs/>
            <w:color w:val="333333"/>
            <w:sz w:val="22"/>
            <w:szCs w:val="22"/>
            <w:lang w:val="ka-GE"/>
          </w:rPr>
          <w:t xml:space="preserve">მუხლი </w:t>
        </w:r>
        <w:r w:rsidR="002A5F95" w:rsidRPr="00454F3F">
          <w:rPr>
            <w:rFonts w:ascii="Sylfaen" w:hAnsi="Sylfaen"/>
            <w:b/>
            <w:bCs/>
            <w:color w:val="333333"/>
            <w:sz w:val="22"/>
            <w:szCs w:val="22"/>
            <w:lang w:val="ka-GE"/>
          </w:rPr>
          <w:t>90</w:t>
        </w:r>
        <w:r w:rsidR="00CA1F5A" w:rsidRPr="00454F3F">
          <w:rPr>
            <w:rFonts w:ascii="Sylfaen" w:hAnsi="Sylfaen"/>
            <w:b/>
            <w:bCs/>
            <w:color w:val="333333"/>
            <w:sz w:val="22"/>
            <w:szCs w:val="22"/>
            <w:lang w:val="ka-GE"/>
          </w:rPr>
          <w:t>. გარდამავალი დებულებები</w:t>
        </w:r>
      </w:ins>
    </w:p>
    <w:p w:rsidR="00562AA0" w:rsidRPr="00070682" w:rsidRDefault="00CA1F5A" w:rsidP="002B0AAF">
      <w:pPr>
        <w:autoSpaceDE w:val="0"/>
        <w:autoSpaceDN w:val="0"/>
        <w:adjustRightInd w:val="0"/>
        <w:spacing w:after="0" w:line="240" w:lineRule="auto"/>
        <w:jc w:val="both"/>
        <w:rPr>
          <w:ins w:id="1448" w:author="Author"/>
          <w:rFonts w:ascii="Sylfaen" w:hAnsi="Sylfaen" w:cs="KolkhetyNormal"/>
          <w:lang w:val="ka-GE"/>
        </w:rPr>
      </w:pPr>
      <w:ins w:id="1449" w:author="Author">
        <w:r w:rsidRPr="002140F5">
          <w:rPr>
            <w:rFonts w:ascii="Sylfaen" w:hAnsi="Sylfaen" w:cs="KolkhetyNormal"/>
            <w:lang w:val="ka-GE"/>
          </w:rPr>
          <w:t xml:space="preserve">1. </w:t>
        </w:r>
        <w:r w:rsidRPr="000426E0">
          <w:rPr>
            <w:rFonts w:ascii="Sylfaen" w:hAnsi="Sylfaen" w:cs="KolkhetyNormal"/>
            <w:lang w:val="ka-GE"/>
          </w:rPr>
          <w:t>ეს</w:t>
        </w:r>
        <w:r w:rsidRPr="002C4416">
          <w:rPr>
            <w:rFonts w:ascii="Sylfaen" w:hAnsi="Sylfaen" w:cs="KolkhetyNormal"/>
            <w:lang w:val="ka-GE"/>
          </w:rPr>
          <w:t xml:space="preserve"> კანონი, </w:t>
        </w:r>
        <w:r w:rsidRPr="000F60D9">
          <w:rPr>
            <w:rFonts w:ascii="Sylfaen" w:hAnsi="Sylfaen" w:cs="KolkhetyNormal"/>
            <w:lang w:val="ka-GE"/>
          </w:rPr>
          <w:t>გარდა</w:t>
        </w:r>
        <w:r w:rsidRPr="00747373">
          <w:rPr>
            <w:rFonts w:ascii="Sylfaen" w:hAnsi="Sylfaen" w:cs="KolkhetyNormal"/>
            <w:lang w:val="ka-GE"/>
          </w:rPr>
          <w:t xml:space="preserve"> ამ </w:t>
        </w:r>
        <w:r w:rsidRPr="004B5F4C">
          <w:rPr>
            <w:rFonts w:ascii="Sylfaen" w:hAnsi="Sylfaen" w:cs="KolkhetyNormal"/>
            <w:lang w:val="ka-GE"/>
          </w:rPr>
          <w:t>კანონის</w:t>
        </w:r>
        <w:r w:rsidRPr="00DD1C9C">
          <w:rPr>
            <w:rFonts w:ascii="Sylfaen" w:hAnsi="Sylfaen" w:cs="KolkhetyNormal"/>
            <w:lang w:val="ka-GE"/>
          </w:rPr>
          <w:t xml:space="preserve"> </w:t>
        </w:r>
        <w:r w:rsidR="00C31745">
          <w:rPr>
            <w:rFonts w:ascii="Sylfaen" w:hAnsi="Sylfaen" w:cs="KolkhetyNormal"/>
            <w:lang w:val="ka-GE"/>
          </w:rPr>
          <w:t xml:space="preserve">მე-16 მუხლის მე-6 პუნქტის, </w:t>
        </w:r>
        <w:r w:rsidRPr="00DD1C9C">
          <w:rPr>
            <w:rFonts w:ascii="Sylfaen" w:hAnsi="Sylfaen" w:cs="KolkhetyNormal"/>
            <w:lang w:val="ka-GE"/>
          </w:rPr>
          <w:t>22-</w:t>
        </w:r>
        <w:r w:rsidRPr="00A57CF1">
          <w:rPr>
            <w:rFonts w:ascii="Sylfaen" w:hAnsi="Sylfaen" w:cs="KolkhetyNormal"/>
            <w:lang w:val="ka-GE"/>
          </w:rPr>
          <w:t>ე</w:t>
        </w:r>
        <w:r w:rsidRPr="00F9039F">
          <w:rPr>
            <w:rFonts w:ascii="Sylfaen" w:hAnsi="Sylfaen" w:cs="KolkhetyNormal"/>
            <w:lang w:val="ka-GE"/>
          </w:rPr>
          <w:t xml:space="preserve"> </w:t>
        </w:r>
        <w:r w:rsidRPr="00C11394">
          <w:rPr>
            <w:rFonts w:ascii="Sylfaen" w:hAnsi="Sylfaen" w:cs="KolkhetyNormal"/>
            <w:lang w:val="ka-GE"/>
          </w:rPr>
          <w:t xml:space="preserve">მუხლის </w:t>
        </w:r>
        <w:r w:rsidRPr="001031AF">
          <w:rPr>
            <w:rFonts w:ascii="Sylfaen" w:hAnsi="Sylfaen" w:cs="KolkhetyNormal"/>
            <w:lang w:val="ka-GE"/>
          </w:rPr>
          <w:t>მე-2-მე</w:t>
        </w:r>
        <w:r w:rsidRPr="00070682">
          <w:rPr>
            <w:rFonts w:ascii="Sylfaen" w:hAnsi="Sylfaen" w:cs="KolkhetyNormal"/>
            <w:lang w:val="ka-GE"/>
          </w:rPr>
          <w:t>-3 პუნქტებისა,</w:t>
        </w:r>
        <w:r w:rsidR="00C25CB8" w:rsidRPr="00070682">
          <w:rPr>
            <w:rFonts w:ascii="Sylfaen" w:hAnsi="Sylfaen" w:cs="KolkhetyNormal"/>
            <w:lang w:val="ka-GE"/>
          </w:rPr>
          <w:t xml:space="preserve"> </w:t>
        </w:r>
        <w:r w:rsidRPr="00070682">
          <w:rPr>
            <w:rFonts w:ascii="Sylfaen" w:hAnsi="Sylfaen" w:cs="KolkhetyNormal"/>
            <w:lang w:val="ka-GE"/>
          </w:rPr>
          <w:t>22-ე მუხლის მე-5-მე-6 პუნქტებისა, 23-ე მუხლის მე-3-მე-</w:t>
        </w:r>
        <w:r w:rsidR="005F6F4B" w:rsidRPr="00070682">
          <w:rPr>
            <w:rFonts w:ascii="Sylfaen" w:hAnsi="Sylfaen" w:cs="KolkhetyNormal"/>
            <w:lang w:val="ka-GE"/>
          </w:rPr>
          <w:t>5</w:t>
        </w:r>
        <w:r w:rsidRPr="00070682">
          <w:rPr>
            <w:rFonts w:ascii="Sylfaen" w:hAnsi="Sylfaen" w:cs="KolkhetyNormal"/>
            <w:lang w:val="ka-GE"/>
          </w:rPr>
          <w:t xml:space="preserve"> პუნქტებისა, 24-ე მუხლისა, 25-ე მუხლის მე-2</w:t>
        </w:r>
        <w:r w:rsidR="005F6F4B" w:rsidRPr="00070682">
          <w:rPr>
            <w:rFonts w:ascii="Sylfaen" w:hAnsi="Sylfaen" w:cs="KolkhetyNormal"/>
            <w:lang w:val="ka-GE"/>
          </w:rPr>
          <w:t>-მე-3</w:t>
        </w:r>
        <w:r w:rsidRPr="00070682">
          <w:rPr>
            <w:rFonts w:ascii="Sylfaen" w:hAnsi="Sylfaen" w:cs="KolkhetyNormal"/>
            <w:lang w:val="ka-GE"/>
          </w:rPr>
          <w:t xml:space="preserve"> პუნქტ</w:t>
        </w:r>
        <w:r w:rsidR="005F6F4B" w:rsidRPr="00070682">
          <w:rPr>
            <w:rFonts w:ascii="Sylfaen" w:hAnsi="Sylfaen" w:cs="KolkhetyNormal"/>
            <w:lang w:val="ka-GE"/>
          </w:rPr>
          <w:t>ებ</w:t>
        </w:r>
        <w:r w:rsidRPr="00070682">
          <w:rPr>
            <w:rFonts w:ascii="Sylfaen" w:hAnsi="Sylfaen" w:cs="KolkhetyNormal"/>
            <w:lang w:val="ka-GE"/>
          </w:rPr>
          <w:t>ისა, 26-ე მუხლის მე-2 პუნქტისა და 26-ე მუხლის მე-4-მე-6 პუნქტებისა</w:t>
        </w:r>
      </w:ins>
      <w:r w:rsidR="001E0831" w:rsidRPr="00070682">
        <w:rPr>
          <w:rFonts w:ascii="Sylfaen" w:hAnsi="Sylfaen" w:cs="KolkhetyNormal"/>
          <w:lang w:val="ka-GE"/>
        </w:rPr>
        <w:t>,</w:t>
      </w:r>
      <w:ins w:id="1450" w:author="Author">
        <w:r w:rsidRPr="00070682">
          <w:rPr>
            <w:rFonts w:ascii="Sylfaen" w:hAnsi="Sylfaen" w:cs="KolkhetyNormal"/>
            <w:lang w:val="ka-GE"/>
          </w:rPr>
          <w:t xml:space="preserve"> ამოქმედდეს გამოქვეყნებისთანავე. </w:t>
        </w:r>
      </w:ins>
    </w:p>
    <w:p w:rsidR="00562AA0" w:rsidRPr="00070682" w:rsidRDefault="00CA1F5A" w:rsidP="002B0AAF">
      <w:pPr>
        <w:autoSpaceDE w:val="0"/>
        <w:autoSpaceDN w:val="0"/>
        <w:adjustRightInd w:val="0"/>
        <w:spacing w:after="0" w:line="240" w:lineRule="auto"/>
        <w:jc w:val="both"/>
        <w:rPr>
          <w:ins w:id="1451" w:author="Author"/>
          <w:rFonts w:ascii="Sylfaen" w:hAnsi="Sylfaen" w:cs="KolkhetyNormal"/>
          <w:lang w:val="ka-GE"/>
        </w:rPr>
      </w:pPr>
      <w:ins w:id="1452" w:author="Author">
        <w:r w:rsidRPr="00070682">
          <w:rPr>
            <w:rFonts w:ascii="Sylfaen" w:hAnsi="Sylfaen" w:cs="KolkhetyNormal"/>
            <w:lang w:val="ka-GE"/>
          </w:rPr>
          <w:t>2. ამ კანონის 22-ე მუხლის მე-2-მე-3 პუნქტები,</w:t>
        </w:r>
        <w:r w:rsidR="00C25CB8" w:rsidRPr="00070682">
          <w:rPr>
            <w:rFonts w:ascii="Sylfaen" w:hAnsi="Sylfaen" w:cs="KolkhetyNormal"/>
            <w:lang w:val="ka-GE"/>
          </w:rPr>
          <w:t xml:space="preserve"> </w:t>
        </w:r>
        <w:r w:rsidRPr="00070682">
          <w:rPr>
            <w:rFonts w:ascii="Sylfaen" w:hAnsi="Sylfaen" w:cs="KolkhetyNormal"/>
            <w:lang w:val="ka-GE"/>
          </w:rPr>
          <w:t>22-ე მუხლის მე-5-მე-6 პუნქტები, 23-ე მუხლის მე-3-მე-</w:t>
        </w:r>
        <w:r w:rsidR="00491464" w:rsidRPr="00070682">
          <w:rPr>
            <w:rFonts w:ascii="Sylfaen" w:hAnsi="Sylfaen" w:cs="KolkhetyNormal"/>
            <w:lang w:val="ka-GE"/>
          </w:rPr>
          <w:t>5</w:t>
        </w:r>
        <w:r w:rsidRPr="00070682">
          <w:rPr>
            <w:rFonts w:ascii="Sylfaen" w:hAnsi="Sylfaen" w:cs="KolkhetyNormal"/>
            <w:lang w:val="ka-GE"/>
          </w:rPr>
          <w:t xml:space="preserve"> პუნქტები, 24-ე მუხლი, 25-ე მუხლის მე-2</w:t>
        </w:r>
        <w:r w:rsidR="00491464" w:rsidRPr="00070682">
          <w:rPr>
            <w:rFonts w:ascii="Sylfaen" w:hAnsi="Sylfaen" w:cs="KolkhetyNormal"/>
            <w:lang w:val="ka-GE"/>
          </w:rPr>
          <w:t>-მე-3</w:t>
        </w:r>
        <w:r w:rsidRPr="00070682">
          <w:rPr>
            <w:rFonts w:ascii="Sylfaen" w:hAnsi="Sylfaen" w:cs="KolkhetyNormal"/>
            <w:lang w:val="ka-GE"/>
          </w:rPr>
          <w:t xml:space="preserve"> პუნქტ</w:t>
        </w:r>
        <w:r w:rsidR="00491464" w:rsidRPr="00070682">
          <w:rPr>
            <w:rFonts w:ascii="Sylfaen" w:hAnsi="Sylfaen" w:cs="KolkhetyNormal"/>
            <w:lang w:val="ka-GE"/>
          </w:rPr>
          <w:t>ებ</w:t>
        </w:r>
        <w:r w:rsidRPr="00070682">
          <w:rPr>
            <w:rFonts w:ascii="Sylfaen" w:hAnsi="Sylfaen" w:cs="KolkhetyNormal"/>
            <w:lang w:val="ka-GE"/>
          </w:rPr>
          <w:t xml:space="preserve">ი, 26-ე მუხლის მე-2 პუნქტი და 26-ე მუხლის მე-4-მე-6 პუნქტები ამოქმედდეს 2020 წლის 1 </w:t>
        </w:r>
        <w:r w:rsidR="00CD5A74" w:rsidRPr="00070682">
          <w:rPr>
            <w:rFonts w:ascii="Sylfaen" w:hAnsi="Sylfaen" w:cs="KolkhetyNormal"/>
            <w:lang w:val="ka-GE"/>
          </w:rPr>
          <w:t>სექტემბრიდან</w:t>
        </w:r>
        <w:r w:rsidRPr="00070682">
          <w:rPr>
            <w:rFonts w:ascii="Sylfaen" w:hAnsi="Sylfaen" w:cs="KolkhetyNormal"/>
            <w:lang w:val="ka-GE"/>
          </w:rPr>
          <w:t>.</w:t>
        </w:r>
      </w:ins>
    </w:p>
    <w:p w:rsidR="00562AA0" w:rsidRDefault="00CA1F5A" w:rsidP="002B0AAF">
      <w:pPr>
        <w:autoSpaceDE w:val="0"/>
        <w:autoSpaceDN w:val="0"/>
        <w:adjustRightInd w:val="0"/>
        <w:spacing w:after="0" w:line="240" w:lineRule="auto"/>
        <w:jc w:val="both"/>
        <w:rPr>
          <w:ins w:id="1453" w:author="Author"/>
          <w:rFonts w:ascii="Sylfaen" w:hAnsi="Sylfaen" w:cs="Sylfaen"/>
          <w:lang w:val="ka-GE"/>
        </w:rPr>
      </w:pPr>
      <w:ins w:id="1454" w:author="Author">
        <w:r w:rsidRPr="00070682">
          <w:rPr>
            <w:rFonts w:ascii="Sylfaen" w:hAnsi="Sylfaen" w:cs="KolkhetyNormal"/>
            <w:lang w:val="ka-GE"/>
          </w:rPr>
          <w:t xml:space="preserve">3. 2020 წლის 1 სექტემბრიდან  ძალადაკარგულად გამოცხადდეს </w:t>
        </w:r>
        <w:r w:rsidR="00DB0F8C" w:rsidRPr="00070682">
          <w:rPr>
            <w:rFonts w:ascii="Sylfaen" w:eastAsia="Times New Roman" w:hAnsi="Sylfaen" w:cs="Sylfaen"/>
            <w:lang w:val="ka-GE"/>
          </w:rPr>
          <w:t>„</w:t>
        </w:r>
        <w:r w:rsidR="00E77275" w:rsidRPr="002B0AAF">
          <w:rPr>
            <w:rFonts w:ascii="Sylfaen" w:hAnsi="Sylfaen" w:cs="Sylfaen"/>
            <w:lang w:val="ka-GE"/>
          </w:rPr>
          <w:t>სპეციფიკური სამუშაო რეჟიმის დარგების ჩამონათვალის დამტკიცების შესახებ" საქართველოს მთავრობის 2013 წლის 11 დეკემბრის N329 დადგენილებ</w:t>
        </w:r>
        <w:r w:rsidRPr="00662A7D">
          <w:rPr>
            <w:rFonts w:ascii="Sylfaen" w:hAnsi="Sylfaen" w:cs="Sylfaen"/>
            <w:lang w:val="ka-GE"/>
          </w:rPr>
          <w:t>ა</w:t>
        </w:r>
        <w:r w:rsidR="00C31745">
          <w:rPr>
            <w:rFonts w:ascii="Sylfaen" w:hAnsi="Sylfaen" w:cs="Sylfaen"/>
            <w:lang w:val="ka-GE"/>
          </w:rPr>
          <w:t>.</w:t>
        </w:r>
      </w:ins>
    </w:p>
    <w:p w:rsidR="00C31745" w:rsidRPr="00454F3F" w:rsidRDefault="00C31745" w:rsidP="002B0AAF">
      <w:pPr>
        <w:autoSpaceDE w:val="0"/>
        <w:autoSpaceDN w:val="0"/>
        <w:adjustRightInd w:val="0"/>
        <w:spacing w:after="0" w:line="240" w:lineRule="auto"/>
        <w:jc w:val="both"/>
        <w:rPr>
          <w:ins w:id="1455" w:author="Author"/>
          <w:rFonts w:ascii="Sylfaen" w:hAnsi="Sylfaen" w:cs="KolkhetyNormal"/>
          <w:lang w:val="ka-GE"/>
        </w:rPr>
      </w:pPr>
      <w:ins w:id="1456" w:author="Author">
        <w:r>
          <w:rPr>
            <w:rFonts w:ascii="Sylfaen" w:hAnsi="Sylfaen" w:cs="Sylfaen"/>
            <w:lang w:val="ka-GE"/>
          </w:rPr>
          <w:t xml:space="preserve">4. </w:t>
        </w:r>
        <w:r w:rsidRPr="00747373">
          <w:rPr>
            <w:rFonts w:ascii="Sylfaen" w:hAnsi="Sylfaen" w:cs="KolkhetyNormal"/>
            <w:lang w:val="ka-GE"/>
          </w:rPr>
          <w:t xml:space="preserve">ამ </w:t>
        </w:r>
        <w:r w:rsidRPr="004B5F4C">
          <w:rPr>
            <w:rFonts w:ascii="Sylfaen" w:hAnsi="Sylfaen" w:cs="KolkhetyNormal"/>
            <w:lang w:val="ka-GE"/>
          </w:rPr>
          <w:t>კანონის</w:t>
        </w:r>
        <w:r w:rsidRPr="00DD1C9C">
          <w:rPr>
            <w:rFonts w:ascii="Sylfaen" w:hAnsi="Sylfaen" w:cs="KolkhetyNormal"/>
            <w:lang w:val="ka-GE"/>
          </w:rPr>
          <w:t xml:space="preserve"> </w:t>
        </w:r>
        <w:r>
          <w:rPr>
            <w:rFonts w:ascii="Sylfaen" w:hAnsi="Sylfaen" w:cs="KolkhetyNormal"/>
            <w:lang w:val="ka-GE"/>
          </w:rPr>
          <w:t xml:space="preserve">მე-16 მუხლის მე-6 პუნქტი ამოქმედდეს 41-ე მუხლის მე-2 პუნქტში მითითებული </w:t>
        </w:r>
        <w:r w:rsidR="00E636BC" w:rsidRPr="00E636BC">
          <w:rPr>
            <w:rFonts w:ascii="Sylfaen" w:hAnsi="Sylfaen" w:cs="Helvetica"/>
            <w:color w:val="333333"/>
            <w:lang w:val="ka-GE"/>
            <w:rPrChange w:id="1457" w:author="Author">
              <w:rPr>
                <w:rFonts w:ascii="Sylfaen" w:hAnsi="Sylfaen" w:cs="Helvetica"/>
                <w:color w:val="333333"/>
                <w:sz w:val="16"/>
                <w:szCs w:val="16"/>
                <w:u w:val="single"/>
                <w:lang w:val="ka-GE"/>
              </w:rPr>
            </w:rPrChange>
          </w:rPr>
          <w:t>მინიმალური ანაზღაურების შესახებ სპეციალური კანონი</w:t>
        </w:r>
        <w:r>
          <w:rPr>
            <w:rFonts w:ascii="Sylfaen" w:hAnsi="Sylfaen" w:cs="Helvetica"/>
            <w:color w:val="333333"/>
            <w:lang w:val="ka-GE"/>
          </w:rPr>
          <w:t xml:space="preserve">ს ამოქმედების შემდეგ. </w:t>
        </w:r>
      </w:ins>
    </w:p>
    <w:p w:rsidR="00562AA0" w:rsidRPr="002B0AAF" w:rsidRDefault="00E77275" w:rsidP="002B0AAF">
      <w:pPr>
        <w:autoSpaceDE w:val="0"/>
        <w:autoSpaceDN w:val="0"/>
        <w:adjustRightInd w:val="0"/>
        <w:spacing w:after="0" w:line="240" w:lineRule="auto"/>
        <w:jc w:val="both"/>
        <w:rPr>
          <w:ins w:id="1458" w:author="Author"/>
          <w:rFonts w:ascii="Sylfaen" w:eastAsia="Times New Roman" w:hAnsi="Sylfaen" w:cs="Sylfaen"/>
          <w:lang w:val="ka-GE" w:eastAsia="ru-RU"/>
        </w:rPr>
      </w:pPr>
      <w:ins w:id="1459" w:author="Author">
        <w:r w:rsidRPr="002B0AAF">
          <w:rPr>
            <w:rFonts w:ascii="Sylfaen" w:eastAsia="Times New Roman" w:hAnsi="Sylfaen" w:cs="Sylfaen"/>
            <w:lang w:val="ka-GE" w:eastAsia="ru-RU"/>
          </w:rPr>
          <w:t>4. 2020 წლის 1 სექტემბრამდე:</w:t>
        </w:r>
      </w:ins>
    </w:p>
    <w:p w:rsidR="00562AA0" w:rsidRPr="002B0AAF" w:rsidRDefault="00E77275" w:rsidP="002B0AAF">
      <w:pPr>
        <w:autoSpaceDE w:val="0"/>
        <w:autoSpaceDN w:val="0"/>
        <w:adjustRightInd w:val="0"/>
        <w:spacing w:after="0" w:line="240" w:lineRule="auto"/>
        <w:jc w:val="both"/>
        <w:rPr>
          <w:ins w:id="1460" w:author="Author"/>
          <w:rFonts w:ascii="Sylfaen" w:hAnsi="Sylfaen" w:cs="Sylfaen"/>
          <w:lang w:val="ka-GE"/>
        </w:rPr>
      </w:pPr>
      <w:ins w:id="1461" w:author="Author">
        <w:r w:rsidRPr="002B0AAF">
          <w:rPr>
            <w:rFonts w:ascii="Sylfaen" w:eastAsia="Times New Roman" w:hAnsi="Sylfaen" w:cs="Sylfaen"/>
            <w:lang w:val="ka-GE" w:eastAsia="ru-RU"/>
          </w:rPr>
          <w:t xml:space="preserve">ა) </w:t>
        </w:r>
        <w:r w:rsidRPr="002B0AAF">
          <w:rPr>
            <w:rFonts w:ascii="Sylfaen" w:eastAsia="Times New Roman" w:hAnsi="Sylfaen" w:cs="Sylfaen"/>
            <w:lang w:val="ka-GE"/>
          </w:rPr>
          <w:t>დამსაქმებლის მიერ განსაზღვრული სამუშაო დროის ხანგრძლივობა, რომლის განმავლობაშიც დასაქმებული ასრულებს სამუშაოს, არ უნდა აღემატებოდეს კვირაში 40 საათს, ხოლო სპეციფიკური სამუშაო რეჟიმის მქონე საწარმოში, სადაც წარმოების/შრომითი პროცესი ითვალისწინებს 8 საათზე მეტი ხანგრძლივობის უწყვეტ რეჟიმს, - კვირაში 48 საათს. სპეციფიკური სამუშაო რეჟიმის დარგების ჩამონათვალ</w:t>
        </w:r>
        <w:r w:rsidR="00235669" w:rsidRPr="00662A7D">
          <w:rPr>
            <w:rFonts w:ascii="Sylfaen" w:eastAsia="Times New Roman" w:hAnsi="Sylfaen" w:cs="Sylfaen"/>
            <w:lang w:val="ka-GE"/>
          </w:rPr>
          <w:t xml:space="preserve">ი </w:t>
        </w:r>
        <w:r w:rsidRPr="002B0AAF">
          <w:rPr>
            <w:rFonts w:ascii="Sylfaen" w:eastAsia="Times New Roman" w:hAnsi="Sylfaen" w:cs="Sylfaen"/>
            <w:lang w:val="ka-GE"/>
          </w:rPr>
          <w:t>გან</w:t>
        </w:r>
        <w:r w:rsidRPr="002B0AAF">
          <w:rPr>
            <w:rFonts w:ascii="Sylfaen" w:hAnsi="Sylfaen" w:cs="Sylfaen"/>
            <w:lang w:val="ka-GE"/>
          </w:rPr>
          <w:t>ი</w:t>
        </w:r>
        <w:r w:rsidRPr="002B0AAF">
          <w:rPr>
            <w:rFonts w:ascii="Sylfaen" w:eastAsia="Times New Roman" w:hAnsi="Sylfaen" w:cs="Sylfaen"/>
            <w:lang w:val="ka-GE"/>
          </w:rPr>
          <w:t>საზღვრ</w:t>
        </w:r>
        <w:r w:rsidRPr="002B0AAF">
          <w:rPr>
            <w:rFonts w:ascii="Sylfaen" w:hAnsi="Sylfaen" w:cs="Sylfaen"/>
            <w:lang w:val="ka-GE"/>
          </w:rPr>
          <w:t xml:space="preserve">ება </w:t>
        </w:r>
        <w:r w:rsidR="00DB0F8C" w:rsidRPr="00662A7D">
          <w:rPr>
            <w:rFonts w:ascii="Sylfaen" w:hAnsi="Sylfaen" w:cs="Sylfaen"/>
            <w:lang w:val="ka-GE"/>
          </w:rPr>
          <w:t>„</w:t>
        </w:r>
        <w:r w:rsidRPr="002B0AAF">
          <w:rPr>
            <w:rFonts w:ascii="Sylfaen" w:hAnsi="Sylfaen" w:cs="Sylfaen"/>
            <w:lang w:val="ka-GE"/>
          </w:rPr>
          <w:t xml:space="preserve">სპეციფიკური სამუშაო რეჟიმის დარგების ჩამონათვალის დამტკიცების შესახებ" საქართველოს მთავრობის 2013 წლის 11 დეკემბრის N329 დადგენილებით. </w:t>
        </w:r>
      </w:ins>
    </w:p>
    <w:p w:rsidR="00562AA0" w:rsidRPr="002B0AAF" w:rsidRDefault="00CA1F5A" w:rsidP="002B0AAF">
      <w:pPr>
        <w:autoSpaceDE w:val="0"/>
        <w:autoSpaceDN w:val="0"/>
        <w:adjustRightInd w:val="0"/>
        <w:spacing w:after="0" w:line="240" w:lineRule="auto"/>
        <w:jc w:val="both"/>
        <w:rPr>
          <w:ins w:id="1462" w:author="Author"/>
          <w:rFonts w:ascii="Sylfaen" w:eastAsia="Times New Roman" w:hAnsi="Sylfaen" w:cs="Sylfaen"/>
          <w:lang w:val="ka-GE" w:eastAsia="ru-RU"/>
        </w:rPr>
      </w:pPr>
      <w:ins w:id="1463" w:author="Author">
        <w:r w:rsidRPr="00662A7D">
          <w:rPr>
            <w:rFonts w:ascii="Sylfaen" w:hAnsi="Sylfaen" w:cs="Sylfaen"/>
            <w:lang w:val="ka-GE"/>
          </w:rPr>
          <w:t>ბ</w:t>
        </w:r>
        <w:r w:rsidRPr="00454F3F">
          <w:rPr>
            <w:rFonts w:ascii="Sylfaen" w:hAnsi="Sylfaen" w:cs="Sylfaen"/>
            <w:lang w:val="ka-GE"/>
          </w:rPr>
          <w:t xml:space="preserve">) </w:t>
        </w:r>
        <w:r w:rsidR="00E77275" w:rsidRPr="002B0AAF">
          <w:rPr>
            <w:rFonts w:ascii="Sylfaen" w:eastAsia="Times New Roman" w:hAnsi="Sylfaen" w:cs="Sylfaen"/>
            <w:lang w:val="ka-GE"/>
          </w:rPr>
          <w:t>სამუშაოს პირობების გათვალისწინებით, როდესაც შეუძლებელია ყოველდღიური ან ყოველკვირეული სამუშაო დროის ხანგრძლივობის დაცვა, დასაშვებია სამუშაო დროის შეჯამებული აღრიცხვის წესის შემოღება</w:t>
        </w:r>
      </w:ins>
    </w:p>
    <w:p w:rsidR="00562AA0" w:rsidRPr="002B0AAF" w:rsidRDefault="00E77275" w:rsidP="002B0AAF">
      <w:pPr>
        <w:pStyle w:val="muxlixml"/>
        <w:spacing w:before="0" w:beforeAutospacing="0" w:after="0" w:afterAutospacing="0"/>
        <w:ind w:firstLine="1"/>
        <w:jc w:val="both"/>
        <w:rPr>
          <w:rFonts w:ascii="Sylfaen" w:hAnsi="Sylfaen"/>
          <w:bCs/>
          <w:color w:val="333333"/>
          <w:sz w:val="22"/>
          <w:szCs w:val="22"/>
          <w:lang w:val="ka-GE"/>
        </w:rPr>
      </w:pPr>
      <w:ins w:id="1464" w:author="Author">
        <w:r w:rsidRPr="002B0AAF">
          <w:rPr>
            <w:rFonts w:ascii="Sylfaen" w:hAnsi="Sylfaen" w:cs="Sylfaen"/>
            <w:sz w:val="22"/>
            <w:szCs w:val="22"/>
            <w:lang w:val="ka-GE" w:eastAsia="ru-RU"/>
          </w:rPr>
          <w:t xml:space="preserve">5. </w:t>
        </w:r>
        <w:r w:rsidRPr="002B0AAF">
          <w:rPr>
            <w:rFonts w:ascii="Sylfaen" w:hAnsi="Sylfaen" w:cs="Sylfaen"/>
            <w:sz w:val="22"/>
            <w:szCs w:val="22"/>
            <w:lang w:val="ka-GE"/>
          </w:rPr>
          <w:t>ამ კანონის მე-12 მუხლის მე-2-მე-4 პუნქტების მოქმედება ვრცელდება ამ კანონის ამოქმედების შემდეგ დადებულ ინდივიდუალურ შრომით ხელშეკრულებაზე ან/და კოლექტიურ ხელშეკრულებაზე. მე-12 მუხლის მე-4 პუნქტის პირობების მიუხედავად, ვადიანი შრომითი ხელშეკრულების საფუძველზე მომუშავე დასაქმებულთან, რომლის შრომითი ურთიერთობები ერთსა და იმავე დამსაქმებელთან გრძელდება 5 წლის ან მეტი ხნის განმავლობაში, უვადო შრომითი ხელშეკრულება მე-12 მუხლის მე-4 პუნქტის შესაბამისად დადებულად ჩაითვლება ამ კანონის ამოქმედებიდან 1 წლის შემდეგ, ხოლო თუ ასეთივე დასაქმებულის შრომითი ურთიერთობები ერთსა და იმავე დამსაქმებელთან გრძელდება 5 წელზე ნაკლები ხნის განმავლობაში, მასთან უვადო შრომითი ხელშეკრულება მე-12 მუხლის მე-4 პუნქტის შესაბამისად დადებულად ჩაითვლება ამ კანონის ამოქმედებიდან 2 წლის შემდეგ.</w:t>
        </w:r>
      </w:ins>
    </w:p>
    <w:p w:rsidR="00562AA0" w:rsidRPr="00662A7D" w:rsidRDefault="00562AA0" w:rsidP="002B0AAF">
      <w:pPr>
        <w:spacing w:after="0" w:line="240" w:lineRule="auto"/>
        <w:textAlignment w:val="center"/>
        <w:rPr>
          <w:ins w:id="1465" w:author="Author"/>
          <w:rFonts w:ascii="Sylfaen" w:hAnsi="Sylfaen"/>
          <w:lang w:val="ka-GE"/>
        </w:rPr>
      </w:pPr>
    </w:p>
    <w:p w:rsidR="00562AA0" w:rsidRPr="00454F3F" w:rsidRDefault="00562AA0" w:rsidP="002B0AAF">
      <w:pPr>
        <w:spacing w:after="0" w:line="240" w:lineRule="auto"/>
        <w:textAlignment w:val="center"/>
        <w:rPr>
          <w:ins w:id="1466" w:author="Author"/>
          <w:rFonts w:ascii="Sylfaen" w:hAnsi="Sylfaen"/>
          <w:b/>
          <w:lang w:val="ka-GE"/>
        </w:rPr>
      </w:pPr>
    </w:p>
    <w:p w:rsidR="00562AA0" w:rsidRPr="00DD1C9C" w:rsidRDefault="00DD4562" w:rsidP="002B0AAF">
      <w:pPr>
        <w:spacing w:after="0" w:line="240" w:lineRule="auto"/>
        <w:textAlignment w:val="center"/>
        <w:rPr>
          <w:ins w:id="1467" w:author="Author"/>
          <w:rFonts w:ascii="Sylfaen" w:hAnsi="Sylfaen"/>
          <w:b/>
          <w:lang w:val="ka-GE"/>
        </w:rPr>
      </w:pPr>
      <w:ins w:id="1468" w:author="Author">
        <w:r w:rsidRPr="00454F3F">
          <w:rPr>
            <w:rFonts w:ascii="Sylfaen" w:hAnsi="Sylfaen"/>
            <w:b/>
            <w:lang w:val="ka-GE"/>
          </w:rPr>
          <w:t xml:space="preserve">მუხლი </w:t>
        </w:r>
        <w:r w:rsidR="002A5F95" w:rsidRPr="002140F5">
          <w:rPr>
            <w:rFonts w:ascii="Sylfaen" w:hAnsi="Sylfaen"/>
            <w:b/>
            <w:lang w:val="ka-GE"/>
          </w:rPr>
          <w:t>91</w:t>
        </w:r>
        <w:r w:rsidRPr="000426E0">
          <w:rPr>
            <w:rFonts w:ascii="Sylfaen" w:hAnsi="Sylfaen"/>
            <w:b/>
            <w:lang w:val="ka-GE"/>
          </w:rPr>
          <w:t xml:space="preserve">. </w:t>
        </w:r>
        <w:r w:rsidRPr="002C4416">
          <w:rPr>
            <w:rFonts w:ascii="Sylfaen" w:hAnsi="Sylfaen"/>
            <w:b/>
            <w:lang w:val="ka-GE"/>
          </w:rPr>
          <w:t>მისაღები/გამოსაცემი</w:t>
        </w:r>
        <w:r w:rsidRPr="000F60D9">
          <w:rPr>
            <w:rFonts w:ascii="Sylfaen" w:hAnsi="Sylfaen"/>
            <w:b/>
            <w:lang w:val="ka-GE"/>
          </w:rPr>
          <w:t xml:space="preserve"> </w:t>
        </w:r>
        <w:r w:rsidRPr="00747373">
          <w:rPr>
            <w:rFonts w:ascii="Sylfaen" w:hAnsi="Sylfaen"/>
            <w:b/>
            <w:lang w:val="ka-GE"/>
          </w:rPr>
          <w:t>ნორმატიული აქტები</w:t>
        </w:r>
        <w:r w:rsidRPr="004B5F4C">
          <w:rPr>
            <w:rFonts w:ascii="Sylfaen" w:hAnsi="Sylfaen"/>
            <w:b/>
            <w:lang w:val="ka-GE"/>
          </w:rPr>
          <w:t xml:space="preserve"> </w:t>
        </w:r>
      </w:ins>
    </w:p>
    <w:p w:rsidR="00562AA0" w:rsidRPr="002B0AAF" w:rsidRDefault="00E77275" w:rsidP="002B0AAF">
      <w:pPr>
        <w:spacing w:after="0" w:line="240" w:lineRule="auto"/>
        <w:jc w:val="both"/>
        <w:textAlignment w:val="center"/>
        <w:rPr>
          <w:ins w:id="1469" w:author="Author"/>
          <w:rFonts w:ascii="Sylfaen" w:eastAsia="Times New Roman" w:hAnsi="Sylfaen" w:cs="Times New Roman"/>
          <w:color w:val="111111"/>
          <w:lang w:val="ka-GE"/>
        </w:rPr>
      </w:pPr>
      <w:ins w:id="1470" w:author="Author">
        <w:r w:rsidRPr="002B0AAF">
          <w:rPr>
            <w:rFonts w:ascii="Sylfaen" w:hAnsi="Sylfaen"/>
            <w:lang w:val="ka-GE"/>
          </w:rPr>
          <w:lastRenderedPageBreak/>
          <w:t xml:space="preserve">1. </w:t>
        </w:r>
        <w:r w:rsidR="00DD4562" w:rsidRPr="002B0AAF">
          <w:rPr>
            <w:rFonts w:ascii="Sylfaen" w:eastAsia="Times New Roman" w:hAnsi="Sylfaen" w:cs="Times New Roman"/>
            <w:color w:val="111111"/>
            <w:lang w:val="ka-GE"/>
          </w:rPr>
          <w:t>მინისტრმა ამ კანონის გამოქვეყნებიდან 3 თვის ვადაში უზრუნველყოს ამ კანონის მე-4 მუხლის მე-4 პუნქტით</w:t>
        </w:r>
        <w:r w:rsidR="005111C3" w:rsidRPr="002B0AAF">
          <w:rPr>
            <w:rFonts w:ascii="Sylfaen" w:eastAsia="Times New Roman" w:hAnsi="Sylfaen" w:cs="Times New Roman"/>
            <w:color w:val="111111"/>
            <w:lang w:val="ka-GE"/>
          </w:rPr>
          <w:t xml:space="preserve"> </w:t>
        </w:r>
        <w:r w:rsidR="00DD4562" w:rsidRPr="002B0AAF">
          <w:rPr>
            <w:rFonts w:ascii="Sylfaen" w:eastAsia="Times New Roman" w:hAnsi="Sylfaen" w:cs="Times New Roman"/>
            <w:color w:val="111111"/>
            <w:lang w:val="ka-GE"/>
          </w:rPr>
          <w:t xml:space="preserve">გათვალისწინებული </w:t>
        </w:r>
        <w:r w:rsidR="00D055ED" w:rsidRPr="00662A7D">
          <w:rPr>
            <w:rFonts w:ascii="Sylfaen" w:eastAsia="Times New Roman" w:hAnsi="Sylfaen" w:cs="Times New Roman"/>
            <w:color w:val="333333"/>
            <w:lang w:val="ka-GE"/>
          </w:rPr>
          <w:t>ადმინისტრაციულ-სამართლებრივი აქტების გამოცემა</w:t>
        </w:r>
        <w:r w:rsidR="00DD4562" w:rsidRPr="002B0AAF">
          <w:rPr>
            <w:rFonts w:ascii="Sylfaen" w:eastAsia="Times New Roman" w:hAnsi="Sylfaen" w:cs="Times New Roman"/>
            <w:color w:val="111111"/>
            <w:lang w:val="ka-GE"/>
          </w:rPr>
          <w:t>.</w:t>
        </w:r>
      </w:ins>
    </w:p>
    <w:p w:rsidR="00562AA0" w:rsidRPr="002B0AAF" w:rsidRDefault="00096B5F" w:rsidP="002B0AAF">
      <w:pPr>
        <w:spacing w:after="0" w:line="240" w:lineRule="auto"/>
        <w:jc w:val="both"/>
        <w:textAlignment w:val="center"/>
        <w:rPr>
          <w:ins w:id="1471" w:author="Author"/>
          <w:rFonts w:ascii="Sylfaen" w:eastAsia="Times New Roman" w:hAnsi="Sylfaen" w:cs="Times New Roman"/>
          <w:color w:val="111111"/>
          <w:lang w:val="ka-GE"/>
        </w:rPr>
      </w:pPr>
      <w:ins w:id="1472" w:author="Author">
        <w:r w:rsidRPr="002B0AAF">
          <w:rPr>
            <w:rFonts w:ascii="Sylfaen" w:eastAsia="Times New Roman" w:hAnsi="Sylfaen" w:cs="Times New Roman"/>
            <w:color w:val="111111"/>
            <w:lang w:val="ka-GE"/>
          </w:rPr>
          <w:t xml:space="preserve">2. საქართველოს მთავრობამ ამ კანონის გამოქვეყნებიდან 3 თვის ვადაში უზრუნველყოს მინიმალური ხელფასის განსაზღვრის მექანიზმის, მოქმედების ფარგლების და ანაზღაურების დაცვის მარეგულირებელი საკანონმდებლო აქტის პროექტის მომზადება და საქართველოს პარლამენტისთვის წარდგენა.  </w:t>
        </w:r>
      </w:ins>
    </w:p>
    <w:p w:rsidR="00562AA0" w:rsidRPr="002B0AAF" w:rsidRDefault="00E77275" w:rsidP="002B0AAF">
      <w:pPr>
        <w:spacing w:after="0" w:line="240" w:lineRule="auto"/>
        <w:jc w:val="both"/>
        <w:textAlignment w:val="center"/>
        <w:rPr>
          <w:ins w:id="1473" w:author="Author"/>
          <w:rFonts w:ascii="Sylfaen" w:eastAsia="Times New Roman" w:hAnsi="Sylfaen" w:cs="Times New Roman"/>
          <w:color w:val="111111"/>
          <w:lang w:val="ka-GE"/>
        </w:rPr>
      </w:pPr>
      <w:ins w:id="1474" w:author="Author">
        <w:r w:rsidRPr="002B0AAF">
          <w:rPr>
            <w:rFonts w:ascii="Sylfaen" w:eastAsia="Times New Roman" w:hAnsi="Sylfaen" w:cs="Times New Roman"/>
            <w:color w:val="333333"/>
            <w:lang w:val="ka-GE"/>
          </w:rPr>
          <w:t>2</w:t>
        </w:r>
        <w:r w:rsidR="00096B5F" w:rsidRPr="00662A7D">
          <w:rPr>
            <w:rFonts w:ascii="Sylfaen" w:eastAsia="Times New Roman" w:hAnsi="Sylfaen" w:cs="Times New Roman"/>
            <w:color w:val="333333"/>
            <w:lang w:val="ka-GE"/>
          </w:rPr>
          <w:t>.</w:t>
        </w:r>
        <w:r w:rsidR="00622E7E" w:rsidRPr="002B0AAF">
          <w:rPr>
            <w:rFonts w:ascii="Sylfaen" w:eastAsia="Times New Roman" w:hAnsi="Sylfaen" w:cs="Times New Roman"/>
            <w:color w:val="111111"/>
            <w:lang w:val="ka-GE"/>
          </w:rPr>
          <w:t xml:space="preserve"> საქართველოს მთავრობა</w:t>
        </w:r>
        <w:r w:rsidR="00497091" w:rsidRPr="002B0AAF">
          <w:rPr>
            <w:rFonts w:ascii="Sylfaen" w:eastAsia="Times New Roman" w:hAnsi="Sylfaen" w:cs="Times New Roman"/>
            <w:color w:val="111111"/>
            <w:lang w:val="ka-GE"/>
          </w:rPr>
          <w:t>მ</w:t>
        </w:r>
        <w:r w:rsidR="00622E7E" w:rsidRPr="002B0AAF">
          <w:rPr>
            <w:rFonts w:ascii="Sylfaen" w:eastAsia="Times New Roman" w:hAnsi="Sylfaen" w:cs="Times New Roman"/>
            <w:color w:val="111111"/>
            <w:lang w:val="ka-GE"/>
          </w:rPr>
          <w:t xml:space="preserve"> 2020 წლის 1 სექტემბრამდე უზრუნველყოს </w:t>
        </w:r>
        <w:r w:rsidR="00622E7E" w:rsidRPr="00662A7D">
          <w:rPr>
            <w:rFonts w:ascii="Sylfaen" w:hAnsi="Sylfaen"/>
            <w:lang w:val="ka-GE"/>
          </w:rPr>
          <w:t>წლიური</w:t>
        </w:r>
        <w:r w:rsidR="00622E7E" w:rsidRPr="00454F3F">
          <w:rPr>
            <w:rFonts w:ascii="Sylfaen" w:hAnsi="Sylfaen"/>
            <w:lang w:val="ka-GE"/>
          </w:rPr>
          <w:t xml:space="preserve"> სამუშაო </w:t>
        </w:r>
        <w:r w:rsidR="00622E7E" w:rsidRPr="002140F5">
          <w:rPr>
            <w:rFonts w:ascii="Sylfaen" w:hAnsi="Sylfaen"/>
            <w:lang w:val="ka-GE"/>
          </w:rPr>
          <w:t>დროის</w:t>
        </w:r>
        <w:r w:rsidR="00622E7E" w:rsidRPr="000426E0">
          <w:rPr>
            <w:rFonts w:ascii="Sylfaen" w:hAnsi="Sylfaen"/>
            <w:lang w:val="ka-GE"/>
          </w:rPr>
          <w:t xml:space="preserve"> </w:t>
        </w:r>
        <w:r w:rsidR="00A94B8B" w:rsidRPr="002C4416">
          <w:rPr>
            <w:rFonts w:ascii="Sylfaen" w:hAnsi="Sylfaen"/>
            <w:lang w:val="ka-GE"/>
          </w:rPr>
          <w:t xml:space="preserve">ფარგლებში </w:t>
        </w:r>
        <w:r w:rsidR="00622E7E" w:rsidRPr="002C4416">
          <w:rPr>
            <w:rFonts w:ascii="Sylfaen" w:hAnsi="Sylfaen"/>
            <w:lang w:val="ka-GE"/>
          </w:rPr>
          <w:t>ღამის</w:t>
        </w:r>
        <w:r w:rsidR="00622E7E" w:rsidRPr="000F60D9">
          <w:rPr>
            <w:rFonts w:ascii="Sylfaen" w:hAnsi="Sylfaen"/>
            <w:lang w:val="ka-GE"/>
          </w:rPr>
          <w:t xml:space="preserve"> </w:t>
        </w:r>
        <w:r w:rsidR="00622E7E" w:rsidRPr="00747373">
          <w:rPr>
            <w:rFonts w:ascii="Sylfaen" w:hAnsi="Sylfaen"/>
            <w:lang w:val="ka-GE"/>
          </w:rPr>
          <w:t>სამუშაოს პროპორციულ</w:t>
        </w:r>
        <w:r w:rsidR="00872F92" w:rsidRPr="004B5F4C">
          <w:rPr>
            <w:rFonts w:ascii="Sylfaen" w:hAnsi="Sylfaen"/>
            <w:lang w:val="ka-GE"/>
          </w:rPr>
          <w:t>ი</w:t>
        </w:r>
        <w:r w:rsidR="00622E7E" w:rsidRPr="00DD1C9C">
          <w:rPr>
            <w:rFonts w:ascii="Sylfaen" w:hAnsi="Sylfaen"/>
            <w:lang w:val="ka-GE"/>
          </w:rPr>
          <w:t xml:space="preserve"> </w:t>
        </w:r>
        <w:r w:rsidR="00622E7E" w:rsidRPr="00A57CF1">
          <w:rPr>
            <w:rFonts w:ascii="Sylfaen" w:hAnsi="Sylfaen"/>
            <w:lang w:val="ka-GE"/>
          </w:rPr>
          <w:t>განაკვეთის</w:t>
        </w:r>
        <w:r w:rsidR="00622E7E" w:rsidRPr="00F9039F">
          <w:rPr>
            <w:rFonts w:ascii="Sylfaen" w:hAnsi="Sylfaen"/>
            <w:lang w:val="ka-GE"/>
          </w:rPr>
          <w:t xml:space="preserve"> </w:t>
        </w:r>
        <w:r w:rsidR="00622E7E" w:rsidRPr="00C11394">
          <w:rPr>
            <w:rFonts w:ascii="Sylfaen" w:hAnsi="Sylfaen"/>
            <w:lang w:val="ka-GE"/>
          </w:rPr>
          <w:t xml:space="preserve">განსაზღვრის </w:t>
        </w:r>
        <w:r w:rsidR="00622E7E" w:rsidRPr="001031AF">
          <w:rPr>
            <w:rFonts w:ascii="Sylfaen" w:hAnsi="Sylfaen"/>
            <w:lang w:val="ka-GE"/>
          </w:rPr>
          <w:t>შესახებ დადგენილების</w:t>
        </w:r>
        <w:r w:rsidR="00622E7E" w:rsidRPr="00070682">
          <w:rPr>
            <w:rFonts w:ascii="Sylfaen" w:hAnsi="Sylfaen"/>
            <w:lang w:val="ka-GE"/>
          </w:rPr>
          <w:t xml:space="preserve"> მიღება. </w:t>
        </w:r>
      </w:ins>
    </w:p>
    <w:p w:rsidR="00562AA0" w:rsidRPr="002B0AAF" w:rsidRDefault="00562AA0" w:rsidP="002B0AAF">
      <w:pPr>
        <w:spacing w:after="0" w:line="240" w:lineRule="auto"/>
        <w:jc w:val="both"/>
        <w:textAlignment w:val="center"/>
        <w:rPr>
          <w:ins w:id="1475" w:author="Author"/>
          <w:rFonts w:ascii="Sylfaen" w:eastAsia="Times New Roman" w:hAnsi="Sylfaen" w:cs="Times New Roman"/>
          <w:color w:val="111111"/>
          <w:lang w:val="ka-GE"/>
        </w:rPr>
      </w:pPr>
    </w:p>
    <w:p w:rsidR="00562AA0" w:rsidRPr="002B0AAF" w:rsidRDefault="00E77275" w:rsidP="002B0AAF">
      <w:pPr>
        <w:spacing w:after="0" w:line="240" w:lineRule="auto"/>
        <w:jc w:val="both"/>
        <w:textAlignment w:val="center"/>
        <w:rPr>
          <w:ins w:id="1476" w:author="Author"/>
          <w:rFonts w:ascii="Sylfaen" w:eastAsia="Times New Roman" w:hAnsi="Sylfaen" w:cs="Times New Roman"/>
          <w:color w:val="111111"/>
          <w:lang w:val="ka-GE"/>
        </w:rPr>
      </w:pPr>
      <w:r w:rsidRPr="002B0AAF">
        <w:rPr>
          <w:rFonts w:ascii="Sylfaen" w:eastAsia="Times New Roman" w:hAnsi="Sylfaen" w:cs="Times New Roman"/>
          <w:color w:val="111111"/>
          <w:lang w:val="ka-GE"/>
        </w:rPr>
        <w:t> </w:t>
      </w:r>
    </w:p>
    <w:p w:rsidR="00DD4562" w:rsidRPr="00662A7D" w:rsidRDefault="00DD4562" w:rsidP="00720B8D">
      <w:pPr>
        <w:textAlignment w:val="center"/>
        <w:rPr>
          <w:ins w:id="1477" w:author="Author"/>
          <w:rFonts w:ascii="Sylfaen" w:hAnsi="Sylfaen"/>
          <w:lang w:val="ka-GE"/>
        </w:rPr>
      </w:pPr>
    </w:p>
    <w:p w:rsidR="007B6EA0" w:rsidRPr="002B0AAF" w:rsidRDefault="00E77275" w:rsidP="00720B8D">
      <w:pPr>
        <w:pStyle w:val="abzacixml"/>
        <w:spacing w:before="120" w:beforeAutospacing="0" w:after="0" w:afterAutospacing="0"/>
        <w:ind w:firstLine="283"/>
        <w:jc w:val="both"/>
        <w:rPr>
          <w:rFonts w:ascii="Sylfaen" w:hAnsi="Sylfaen" w:cs="Helvetica"/>
          <w:b/>
          <w:bCs/>
          <w:color w:val="333333"/>
          <w:sz w:val="22"/>
          <w:szCs w:val="22"/>
          <w:lang w:val="ka-GE"/>
        </w:rPr>
      </w:pPr>
      <w:r w:rsidRPr="002B0AAF">
        <w:rPr>
          <w:rFonts w:ascii="Sylfaen" w:hAnsi="Sylfaen" w:cs="Sylfaen"/>
          <w:b/>
          <w:bCs/>
          <w:color w:val="333333"/>
          <w:sz w:val="22"/>
          <w:szCs w:val="22"/>
          <w:lang w:val="ka-GE"/>
        </w:rPr>
        <w:t>საქართველოს</w:t>
      </w:r>
      <w:r w:rsidRPr="002B0AAF">
        <w:rPr>
          <w:rFonts w:ascii="Sylfaen" w:hAnsi="Sylfaen" w:cs="Helvetica"/>
          <w:b/>
          <w:bCs/>
          <w:color w:val="333333"/>
          <w:sz w:val="22"/>
          <w:szCs w:val="22"/>
          <w:lang w:val="ka-GE"/>
        </w:rPr>
        <w:t xml:space="preserve"> </w:t>
      </w:r>
      <w:r w:rsidRPr="002B0AAF">
        <w:rPr>
          <w:rFonts w:ascii="Sylfaen" w:hAnsi="Sylfaen" w:cs="Sylfaen"/>
          <w:b/>
          <w:bCs/>
          <w:color w:val="333333"/>
          <w:sz w:val="22"/>
          <w:szCs w:val="22"/>
          <w:lang w:val="ka-GE"/>
        </w:rPr>
        <w:t>პრეზიდენტი</w:t>
      </w:r>
      <w:r w:rsidRPr="002B0AAF">
        <w:rPr>
          <w:rFonts w:ascii="Sylfaen" w:hAnsi="Sylfaen" w:cs="Helvetica"/>
          <w:b/>
          <w:bCs/>
          <w:color w:val="333333"/>
          <w:sz w:val="22"/>
          <w:szCs w:val="22"/>
          <w:lang w:val="ka-GE"/>
        </w:rPr>
        <w:t xml:space="preserve"> </w:t>
      </w:r>
    </w:p>
    <w:p w:rsidR="007B6EA0" w:rsidRPr="00454F3F" w:rsidRDefault="007B6EA0" w:rsidP="00720B8D">
      <w:pPr>
        <w:pStyle w:val="abzacixml"/>
        <w:spacing w:before="120" w:beforeAutospacing="0" w:after="0" w:afterAutospacing="0"/>
        <w:ind w:firstLine="283"/>
        <w:jc w:val="both"/>
        <w:rPr>
          <w:rFonts w:ascii="Sylfaen" w:hAnsi="Sylfaen" w:cs="Helvetica"/>
          <w:b/>
          <w:bCs/>
          <w:color w:val="333333"/>
          <w:sz w:val="22"/>
          <w:szCs w:val="22"/>
          <w:lang w:val="ka-GE"/>
        </w:rPr>
      </w:pPr>
      <w:r w:rsidRPr="00662A7D">
        <w:rPr>
          <w:rFonts w:ascii="Sylfaen" w:hAnsi="Sylfaen" w:cs="Helvetica"/>
          <w:b/>
          <w:bCs/>
          <w:color w:val="333333"/>
          <w:sz w:val="22"/>
          <w:szCs w:val="22"/>
          <w:lang w:val="ka-GE"/>
        </w:rPr>
        <w:t>სალომე ზურაბიშვილი</w:t>
      </w:r>
    </w:p>
    <w:p w:rsidR="00D42EB2" w:rsidRPr="00454F3F" w:rsidRDefault="00D42EB2" w:rsidP="00720B8D">
      <w:pPr>
        <w:rPr>
          <w:ins w:id="1478" w:author="Author"/>
          <w:rFonts w:ascii="Sylfaen" w:hAnsi="Sylfaen"/>
          <w:lang w:val="ka-GE"/>
        </w:rPr>
      </w:pPr>
    </w:p>
    <w:p w:rsidR="00D42EB2" w:rsidRPr="00613E5F" w:rsidRDefault="00D42EB2" w:rsidP="00720B8D">
      <w:pPr>
        <w:rPr>
          <w:rFonts w:ascii="Sylfaen" w:hAnsi="Sylfaen"/>
          <w:lang w:val="ka-GE"/>
        </w:rPr>
      </w:pPr>
    </w:p>
    <w:sectPr w:rsidR="00D42EB2" w:rsidRPr="00613E5F" w:rsidSect="00884105">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9" w:author="Author" w:initials="A">
    <w:p w:rsidR="003372B9" w:rsidRDefault="003372B9">
      <w:pPr>
        <w:pStyle w:val="CommentText"/>
      </w:pPr>
      <w:r>
        <w:rPr>
          <w:rStyle w:val="CommentReference"/>
        </w:rPr>
        <w:annotationRef/>
      </w:r>
      <w:r>
        <w:t>ILO Convention 100, 111, EU Directives: 2006/54/EC; 2000/43/EC; 2000/78/EC</w:t>
      </w:r>
    </w:p>
  </w:comment>
  <w:comment w:id="113" w:author="Author" w:initials="A">
    <w:p w:rsidR="003372B9" w:rsidRPr="001F5B0E" w:rsidRDefault="003372B9">
      <w:pPr>
        <w:pStyle w:val="CommentText"/>
        <w:rPr>
          <w:lang w:val="ka-GE"/>
        </w:rPr>
      </w:pPr>
      <w:r>
        <w:rPr>
          <w:rStyle w:val="CommentReference"/>
        </w:rPr>
        <w:annotationRef/>
      </w:r>
      <w:r w:rsidRPr="001F5B0E">
        <w:rPr>
          <w:lang w:val="ka-GE"/>
        </w:rPr>
        <w:t xml:space="preserve">Fixed term work directive:1999/70/EC_Clause 3.1, clause 5.  </w:t>
      </w:r>
    </w:p>
  </w:comment>
  <w:comment w:id="114" w:author="Author" w:initials="A">
    <w:p w:rsidR="003372B9" w:rsidRDefault="003372B9">
      <w:pPr>
        <w:pStyle w:val="CommentText"/>
      </w:pPr>
      <w:r>
        <w:rPr>
          <w:rStyle w:val="CommentReference"/>
        </w:rPr>
        <w:annotationRef/>
      </w:r>
      <w:r w:rsidRPr="001F5B0E">
        <w:rPr>
          <w:lang w:val="ka-GE"/>
        </w:rPr>
        <w:t>The EU Directive stipulates that to avoid the abuse of fixed te</w:t>
      </w:r>
      <w:r w:rsidRPr="00E63CF3">
        <w:t xml:space="preserve">rm contracts Member states shall take “ </w:t>
      </w:r>
      <w:r w:rsidRPr="00E63CF3">
        <w:rPr>
          <w:i/>
        </w:rPr>
        <w:t>one or more of the following measures: (a) objective reasons justifying the renewal of such contracts or relationships; (b) the maximum total duration of successive fixed-term employment contracts or relationships; (c) the number of renewals of such contracts or relationships.</w:t>
      </w:r>
      <w:r w:rsidRPr="00E63CF3">
        <w:t>” The language of the EU Directive under (a) clearly requires that this should be an exhaustive list, and not be an open-ended clause. This understanding is supported by the provisions of ILO Convention No. 158 on termination (not ratified), which also provides an exhaustive list similar to the one contained in the Directive. In addition, ILO Recommendation 166 on termination indicates that one of the measures to be taken to avoid the abusive use of fixed term contracts is</w:t>
      </w:r>
      <w:r w:rsidRPr="00E63CF3">
        <w:rPr>
          <w:i/>
        </w:rPr>
        <w:t>“limiting recourse to contracts for a specified period of time to cases in which, owing either to the nature of the work or to the circumstances under which it is to be done or to the interests of the worker, the employment relationship cannot be of indeterminate duration</w:t>
      </w:r>
      <w:r w:rsidRPr="00E63CF3">
        <w:t xml:space="preserve"> (Art. 3.1(a)).”</w:t>
      </w:r>
    </w:p>
  </w:comment>
  <w:comment w:id="146" w:author="Author" w:initials="A">
    <w:p w:rsidR="003372B9" w:rsidRPr="00560E9D" w:rsidRDefault="003372B9" w:rsidP="00560E9D">
      <w:pPr>
        <w:pStyle w:val="CommentText"/>
        <w:rPr>
          <w:lang w:val="ka-GE"/>
        </w:rPr>
      </w:pPr>
      <w:r>
        <w:rPr>
          <w:rStyle w:val="CommentReference"/>
        </w:rPr>
        <w:annotationRef/>
      </w:r>
      <w:r w:rsidRPr="00560E9D">
        <w:rPr>
          <w:lang w:val="ka-GE"/>
        </w:rPr>
        <w:t>EU Directive 91/533/EC-Article 2.</w:t>
      </w:r>
    </w:p>
  </w:comment>
  <w:comment w:id="153" w:author="Author" w:initials="A">
    <w:p w:rsidR="003372B9" w:rsidRPr="00BA08DA" w:rsidRDefault="003372B9">
      <w:pPr>
        <w:pStyle w:val="CommentText"/>
        <w:rPr>
          <w:lang w:val="ka-GE"/>
        </w:rPr>
      </w:pPr>
      <w:r>
        <w:rPr>
          <w:rStyle w:val="CommentReference"/>
        </w:rPr>
        <w:annotationRef/>
      </w:r>
      <w:r>
        <w:rPr>
          <w:rStyle w:val="CommentReference"/>
        </w:rPr>
        <w:annotationRef/>
      </w:r>
      <w:r>
        <w:rPr>
          <w:rStyle w:val="CommentReference"/>
        </w:rPr>
        <w:annotationRef/>
      </w:r>
      <w:r w:rsidRPr="00BA08DA">
        <w:rPr>
          <w:lang w:val="ka-GE"/>
        </w:rPr>
        <w:t>EU Directive 91/533/EC-Article 2.</w:t>
      </w:r>
    </w:p>
  </w:comment>
  <w:comment w:id="155" w:author="Author" w:initials="A">
    <w:p w:rsidR="003372B9" w:rsidRDefault="003372B9" w:rsidP="00193F01">
      <w:pPr>
        <w:jc w:val="both"/>
        <w:rPr>
          <w:rFonts w:ascii="Sylfaen" w:hAnsi="Sylfaen" w:cs="Sylfaen"/>
          <w:sz w:val="18"/>
          <w:szCs w:val="18"/>
          <w:lang w:val="ka-GE"/>
        </w:rPr>
      </w:pPr>
      <w:r>
        <w:rPr>
          <w:rStyle w:val="CommentReference"/>
        </w:rPr>
        <w:annotationRef/>
      </w:r>
      <w:r>
        <w:rPr>
          <w:rFonts w:ascii="Sylfaen" w:hAnsi="Sylfaen" w:cs="Sylfaen"/>
          <w:sz w:val="18"/>
          <w:szCs w:val="18"/>
          <w:lang w:val="ka-GE"/>
        </w:rPr>
        <w:t>იხ. დირექტივა 91/533, მუხლი 2</w:t>
      </w:r>
    </w:p>
    <w:p w:rsidR="003372B9" w:rsidRPr="003F552D" w:rsidRDefault="003372B9" w:rsidP="00193F01">
      <w:pPr>
        <w:jc w:val="both"/>
        <w:rPr>
          <w:rFonts w:ascii="Sylfaen" w:hAnsi="Sylfaen"/>
          <w:sz w:val="18"/>
          <w:szCs w:val="18"/>
          <w:lang w:val="ka-GE"/>
        </w:rPr>
      </w:pPr>
      <w:r w:rsidRPr="003F552D">
        <w:rPr>
          <w:rFonts w:ascii="Sylfaen" w:hAnsi="Sylfaen" w:cs="Sylfaen"/>
          <w:sz w:val="18"/>
          <w:szCs w:val="18"/>
          <w:lang w:val="ka-GE"/>
        </w:rPr>
        <w:t>გ</w:t>
      </w:r>
      <w:r w:rsidRPr="003F552D">
        <w:rPr>
          <w:rFonts w:ascii="Sylfaen" w:hAnsi="Sylfaen"/>
          <w:sz w:val="18"/>
          <w:szCs w:val="18"/>
          <w:lang w:val="ka-GE"/>
        </w:rPr>
        <w:t xml:space="preserve">) - </w:t>
      </w:r>
      <w:r w:rsidRPr="003F552D">
        <w:rPr>
          <w:rFonts w:ascii="Sylfaen" w:hAnsi="Sylfaen" w:cs="Sylfaen"/>
          <w:sz w:val="18"/>
          <w:szCs w:val="18"/>
          <w:lang w:val="ka-GE"/>
        </w:rPr>
        <w:t>სამუშაო</w:t>
      </w:r>
      <w:r w:rsidRPr="003F552D">
        <w:rPr>
          <w:rFonts w:ascii="Sylfaen" w:hAnsi="Sylfaen"/>
          <w:sz w:val="18"/>
          <w:szCs w:val="18"/>
          <w:lang w:val="ka-GE"/>
        </w:rPr>
        <w:t xml:space="preserve"> </w:t>
      </w:r>
      <w:r w:rsidRPr="003F552D">
        <w:rPr>
          <w:rFonts w:ascii="Sylfaen" w:hAnsi="Sylfaen" w:cs="Sylfaen"/>
          <w:sz w:val="18"/>
          <w:szCs w:val="18"/>
          <w:lang w:val="ka-GE"/>
        </w:rPr>
        <w:t>ადგილის</w:t>
      </w:r>
      <w:r w:rsidRPr="003F552D">
        <w:rPr>
          <w:rFonts w:ascii="Sylfaen" w:hAnsi="Sylfaen"/>
          <w:sz w:val="18"/>
          <w:szCs w:val="18"/>
          <w:lang w:val="ka-GE"/>
        </w:rPr>
        <w:t xml:space="preserve"> </w:t>
      </w:r>
      <w:r w:rsidRPr="003F552D">
        <w:rPr>
          <w:rFonts w:ascii="Sylfaen" w:hAnsi="Sylfaen" w:cs="Sylfaen"/>
          <w:sz w:val="18"/>
          <w:szCs w:val="18"/>
          <w:lang w:val="ka-GE"/>
        </w:rPr>
        <w:t>დასახელებას</w:t>
      </w:r>
      <w:r w:rsidRPr="003F552D">
        <w:rPr>
          <w:rFonts w:ascii="Sylfaen" w:hAnsi="Sylfaen"/>
          <w:sz w:val="18"/>
          <w:szCs w:val="18"/>
          <w:lang w:val="ka-GE"/>
        </w:rPr>
        <w:t xml:space="preserve">, </w:t>
      </w:r>
      <w:r w:rsidRPr="003F552D">
        <w:rPr>
          <w:rFonts w:ascii="Sylfaen" w:hAnsi="Sylfaen" w:cs="Sylfaen"/>
          <w:sz w:val="18"/>
          <w:szCs w:val="18"/>
          <w:lang w:val="ka-GE"/>
        </w:rPr>
        <w:t>რანგსა</w:t>
      </w:r>
      <w:r w:rsidRPr="003F552D">
        <w:rPr>
          <w:rFonts w:ascii="Sylfaen" w:hAnsi="Sylfaen"/>
          <w:sz w:val="18"/>
          <w:szCs w:val="18"/>
          <w:lang w:val="ka-GE"/>
        </w:rPr>
        <w:t xml:space="preserve"> </w:t>
      </w:r>
      <w:r w:rsidRPr="003F552D">
        <w:rPr>
          <w:rFonts w:ascii="Sylfaen" w:hAnsi="Sylfaen" w:cs="Sylfaen"/>
          <w:sz w:val="18"/>
          <w:szCs w:val="18"/>
          <w:lang w:val="ka-GE"/>
        </w:rPr>
        <w:t>და</w:t>
      </w:r>
      <w:r w:rsidRPr="003F552D">
        <w:rPr>
          <w:rFonts w:ascii="Sylfaen" w:hAnsi="Sylfaen"/>
          <w:sz w:val="18"/>
          <w:szCs w:val="18"/>
          <w:lang w:val="ka-GE"/>
        </w:rPr>
        <w:t xml:space="preserve"> </w:t>
      </w:r>
      <w:r w:rsidRPr="003F552D">
        <w:rPr>
          <w:rFonts w:ascii="Sylfaen" w:hAnsi="Sylfaen" w:cs="Sylfaen"/>
          <w:sz w:val="18"/>
          <w:szCs w:val="18"/>
          <w:lang w:val="ka-GE"/>
        </w:rPr>
        <w:t>კატეგორიას</w:t>
      </w:r>
      <w:r w:rsidRPr="003F552D">
        <w:rPr>
          <w:rFonts w:ascii="Sylfaen" w:hAnsi="Sylfaen"/>
          <w:sz w:val="18"/>
          <w:szCs w:val="18"/>
          <w:lang w:val="ka-GE"/>
        </w:rPr>
        <w:t xml:space="preserve">, </w:t>
      </w:r>
      <w:r w:rsidRPr="003F552D">
        <w:rPr>
          <w:rFonts w:ascii="Sylfaen" w:hAnsi="Sylfaen" w:cs="Sylfaen"/>
          <w:sz w:val="18"/>
          <w:szCs w:val="18"/>
          <w:lang w:val="ka-GE"/>
        </w:rPr>
        <w:t>რომელზეც</w:t>
      </w:r>
      <w:r w:rsidRPr="003F552D">
        <w:rPr>
          <w:rFonts w:ascii="Sylfaen" w:hAnsi="Sylfaen"/>
          <w:sz w:val="18"/>
          <w:szCs w:val="18"/>
          <w:lang w:val="ka-GE"/>
        </w:rPr>
        <w:t xml:space="preserve"> </w:t>
      </w:r>
      <w:r w:rsidRPr="003F552D">
        <w:rPr>
          <w:rFonts w:ascii="Sylfaen" w:hAnsi="Sylfaen" w:cs="Sylfaen"/>
          <w:sz w:val="18"/>
          <w:szCs w:val="18"/>
          <w:lang w:val="ka-GE"/>
        </w:rPr>
        <w:t>დაინიშნა</w:t>
      </w:r>
      <w:r w:rsidRPr="003F552D">
        <w:rPr>
          <w:rFonts w:ascii="Sylfaen" w:hAnsi="Sylfaen"/>
          <w:sz w:val="18"/>
          <w:szCs w:val="18"/>
          <w:lang w:val="ka-GE"/>
        </w:rPr>
        <w:t xml:space="preserve"> </w:t>
      </w:r>
      <w:r w:rsidRPr="003F552D">
        <w:rPr>
          <w:rFonts w:ascii="Sylfaen" w:hAnsi="Sylfaen" w:cs="Sylfaen"/>
          <w:sz w:val="18"/>
          <w:szCs w:val="18"/>
          <w:lang w:val="ka-GE"/>
        </w:rPr>
        <w:t>დასაქმებული</w:t>
      </w:r>
    </w:p>
    <w:p w:rsidR="003372B9" w:rsidRPr="00193F01" w:rsidRDefault="003372B9" w:rsidP="00193F01">
      <w:pPr>
        <w:jc w:val="both"/>
        <w:rPr>
          <w:rFonts w:ascii="Sylfaen" w:hAnsi="Sylfaen"/>
          <w:sz w:val="18"/>
          <w:szCs w:val="18"/>
          <w:lang w:val="ka-GE"/>
        </w:rPr>
      </w:pPr>
      <w:r w:rsidRPr="003F552D">
        <w:rPr>
          <w:rFonts w:ascii="Sylfaen" w:hAnsi="Sylfaen" w:cs="Sylfaen"/>
          <w:sz w:val="18"/>
          <w:szCs w:val="18"/>
          <w:lang w:val="ka-GE"/>
        </w:rPr>
        <w:t>თანამდებობა</w:t>
      </w:r>
      <w:r w:rsidRPr="003F552D">
        <w:rPr>
          <w:rFonts w:ascii="Sylfaen" w:hAnsi="Sylfaen"/>
          <w:sz w:val="18"/>
          <w:szCs w:val="18"/>
          <w:lang w:val="ka-GE"/>
        </w:rPr>
        <w:t xml:space="preserve">; </w:t>
      </w:r>
      <w:r w:rsidRPr="003F552D">
        <w:rPr>
          <w:rFonts w:ascii="Sylfaen" w:hAnsi="Sylfaen" w:cs="Sylfaen"/>
          <w:sz w:val="18"/>
          <w:szCs w:val="18"/>
          <w:lang w:val="ka-GE"/>
        </w:rPr>
        <w:t>ან</w:t>
      </w:r>
      <w:r>
        <w:rPr>
          <w:rFonts w:ascii="Sylfaen" w:hAnsi="Sylfaen"/>
          <w:sz w:val="18"/>
          <w:szCs w:val="18"/>
          <w:lang w:val="ka-GE"/>
        </w:rPr>
        <w:t xml:space="preserve"> </w:t>
      </w:r>
      <w:r w:rsidRPr="003F552D">
        <w:rPr>
          <w:rFonts w:ascii="Sylfaen" w:hAnsi="Sylfaen" w:cs="Sylfaen"/>
          <w:sz w:val="18"/>
          <w:szCs w:val="18"/>
          <w:lang w:val="ka-GE"/>
        </w:rPr>
        <w:t>სამუშაოს</w:t>
      </w:r>
      <w:r w:rsidRPr="003F552D">
        <w:rPr>
          <w:rFonts w:ascii="Sylfaen" w:hAnsi="Sylfaen"/>
          <w:sz w:val="18"/>
          <w:szCs w:val="18"/>
          <w:lang w:val="ka-GE"/>
        </w:rPr>
        <w:t xml:space="preserve"> </w:t>
      </w:r>
      <w:r w:rsidRPr="003F552D">
        <w:rPr>
          <w:rFonts w:ascii="Sylfaen" w:hAnsi="Sylfaen" w:cs="Sylfaen"/>
          <w:sz w:val="18"/>
          <w:szCs w:val="18"/>
          <w:lang w:val="ka-GE"/>
        </w:rPr>
        <w:t>მოკლე</w:t>
      </w:r>
      <w:r w:rsidRPr="003F552D">
        <w:rPr>
          <w:rFonts w:ascii="Sylfaen" w:hAnsi="Sylfaen"/>
          <w:sz w:val="18"/>
          <w:szCs w:val="18"/>
          <w:lang w:val="ka-GE"/>
        </w:rPr>
        <w:t xml:space="preserve"> </w:t>
      </w:r>
      <w:r w:rsidRPr="003F552D">
        <w:rPr>
          <w:rFonts w:ascii="Sylfaen" w:hAnsi="Sylfaen" w:cs="Sylfaen"/>
          <w:sz w:val="18"/>
          <w:szCs w:val="18"/>
          <w:lang w:val="ka-GE"/>
        </w:rPr>
        <w:t>დახასიათება</w:t>
      </w:r>
      <w:r w:rsidRPr="003F552D">
        <w:rPr>
          <w:rFonts w:ascii="Sylfaen" w:hAnsi="Sylfaen"/>
          <w:sz w:val="18"/>
          <w:szCs w:val="18"/>
          <w:lang w:val="ka-GE"/>
        </w:rPr>
        <w:t xml:space="preserve"> </w:t>
      </w:r>
      <w:r w:rsidRPr="003F552D">
        <w:rPr>
          <w:rFonts w:ascii="Sylfaen" w:hAnsi="Sylfaen" w:cs="Sylfaen"/>
          <w:sz w:val="18"/>
          <w:szCs w:val="18"/>
          <w:lang w:val="ka-GE"/>
        </w:rPr>
        <w:t>ან</w:t>
      </w:r>
      <w:r w:rsidRPr="003F552D">
        <w:rPr>
          <w:rFonts w:ascii="Sylfaen" w:hAnsi="Sylfaen"/>
          <w:sz w:val="18"/>
          <w:szCs w:val="18"/>
          <w:lang w:val="ka-GE"/>
        </w:rPr>
        <w:t xml:space="preserve"> </w:t>
      </w:r>
      <w:r w:rsidRPr="003F552D">
        <w:rPr>
          <w:rFonts w:ascii="Sylfaen" w:hAnsi="Sylfaen" w:cs="Sylfaen"/>
          <w:sz w:val="18"/>
          <w:szCs w:val="18"/>
          <w:lang w:val="ka-GE"/>
        </w:rPr>
        <w:t>აღწერა</w:t>
      </w:r>
      <w:r w:rsidRPr="003F552D">
        <w:rPr>
          <w:rFonts w:ascii="Sylfaen" w:hAnsi="Sylfaen"/>
          <w:sz w:val="18"/>
          <w:szCs w:val="18"/>
          <w:lang w:val="ka-GE"/>
        </w:rPr>
        <w:t>;</w:t>
      </w:r>
    </w:p>
    <w:p w:rsidR="003372B9" w:rsidRPr="00BA08DA" w:rsidRDefault="003372B9">
      <w:pPr>
        <w:pStyle w:val="CommentText"/>
        <w:rPr>
          <w:lang w:val="ka-GE"/>
        </w:rPr>
      </w:pPr>
    </w:p>
  </w:comment>
  <w:comment w:id="156" w:author="Author" w:initials="A">
    <w:p w:rsidR="003372B9" w:rsidRDefault="003372B9" w:rsidP="00193F01">
      <w:pPr>
        <w:jc w:val="both"/>
        <w:rPr>
          <w:rFonts w:ascii="Sylfaen" w:hAnsi="Sylfaen" w:cs="Sylfaen"/>
          <w:sz w:val="18"/>
          <w:szCs w:val="18"/>
          <w:lang w:val="ka-GE"/>
        </w:rPr>
      </w:pPr>
      <w:r>
        <w:rPr>
          <w:rStyle w:val="CommentReference"/>
        </w:rPr>
        <w:annotationRef/>
      </w:r>
      <w:r>
        <w:rPr>
          <w:rFonts w:ascii="Sylfaen" w:hAnsi="Sylfaen" w:cs="Sylfaen"/>
          <w:sz w:val="18"/>
          <w:szCs w:val="18"/>
          <w:lang w:val="ka-GE"/>
        </w:rPr>
        <w:t>იხ. დირექტივა 91/533, მუხლი 2</w:t>
      </w:r>
    </w:p>
    <w:p w:rsidR="003372B9" w:rsidRPr="00BA08DA" w:rsidRDefault="003372B9">
      <w:pPr>
        <w:pStyle w:val="CommentText"/>
        <w:rPr>
          <w:lang w:val="ka-GE"/>
        </w:rPr>
      </w:pPr>
      <w:r w:rsidRPr="003F552D">
        <w:rPr>
          <w:rFonts w:ascii="Sylfaen" w:hAnsi="Sylfaen" w:cs="Sylfaen"/>
          <w:sz w:val="18"/>
          <w:szCs w:val="18"/>
          <w:lang w:val="ka-GE"/>
        </w:rPr>
        <w:t>შრომის</w:t>
      </w:r>
      <w:r w:rsidRPr="003F552D">
        <w:rPr>
          <w:rFonts w:ascii="Sylfaen" w:hAnsi="Sylfaen"/>
          <w:sz w:val="18"/>
          <w:szCs w:val="18"/>
          <w:lang w:val="ka-GE"/>
        </w:rPr>
        <w:t xml:space="preserve"> </w:t>
      </w:r>
      <w:r w:rsidRPr="003F552D">
        <w:rPr>
          <w:rFonts w:ascii="Sylfaen" w:hAnsi="Sylfaen" w:cs="Sylfaen"/>
          <w:sz w:val="18"/>
          <w:szCs w:val="18"/>
          <w:lang w:val="ka-GE"/>
        </w:rPr>
        <w:t>ანაზღაურების</w:t>
      </w:r>
      <w:r w:rsidRPr="003F552D">
        <w:rPr>
          <w:rFonts w:ascii="Sylfaen" w:hAnsi="Sylfaen"/>
          <w:sz w:val="18"/>
          <w:szCs w:val="18"/>
          <w:lang w:val="ka-GE"/>
        </w:rPr>
        <w:t xml:space="preserve"> </w:t>
      </w:r>
      <w:r w:rsidRPr="003F552D">
        <w:rPr>
          <w:rFonts w:ascii="Sylfaen" w:hAnsi="Sylfaen" w:cs="Sylfaen"/>
          <w:sz w:val="18"/>
          <w:szCs w:val="18"/>
          <w:lang w:val="ka-GE"/>
        </w:rPr>
        <w:t>საწყისი</w:t>
      </w:r>
      <w:r w:rsidRPr="003F552D">
        <w:rPr>
          <w:rFonts w:ascii="Sylfaen" w:hAnsi="Sylfaen"/>
          <w:sz w:val="18"/>
          <w:szCs w:val="18"/>
          <w:lang w:val="ka-GE"/>
        </w:rPr>
        <w:t xml:space="preserve"> </w:t>
      </w:r>
      <w:r w:rsidRPr="003F552D">
        <w:rPr>
          <w:rFonts w:ascii="Sylfaen" w:hAnsi="Sylfaen" w:cs="Sylfaen"/>
          <w:sz w:val="18"/>
          <w:szCs w:val="18"/>
          <w:lang w:val="ka-GE"/>
        </w:rPr>
        <w:t>მოცულობა</w:t>
      </w:r>
      <w:r w:rsidRPr="003F552D">
        <w:rPr>
          <w:rFonts w:ascii="Sylfaen" w:hAnsi="Sylfaen"/>
          <w:sz w:val="18"/>
          <w:szCs w:val="18"/>
          <w:lang w:val="ka-GE"/>
        </w:rPr>
        <w:t xml:space="preserve">, </w:t>
      </w:r>
      <w:r w:rsidRPr="003F552D">
        <w:rPr>
          <w:rFonts w:ascii="Sylfaen" w:hAnsi="Sylfaen" w:cs="Sylfaen"/>
          <w:sz w:val="18"/>
          <w:szCs w:val="18"/>
          <w:lang w:val="ka-GE"/>
        </w:rPr>
        <w:t>სხვა</w:t>
      </w:r>
      <w:r w:rsidRPr="003F552D">
        <w:rPr>
          <w:rFonts w:ascii="Sylfaen" w:hAnsi="Sylfaen"/>
          <w:sz w:val="18"/>
          <w:szCs w:val="18"/>
          <w:lang w:val="ka-GE"/>
        </w:rPr>
        <w:t xml:space="preserve"> </w:t>
      </w:r>
      <w:r w:rsidRPr="003F552D">
        <w:rPr>
          <w:rFonts w:ascii="Sylfaen" w:hAnsi="Sylfaen" w:cs="Sylfaen"/>
          <w:sz w:val="18"/>
          <w:szCs w:val="18"/>
          <w:lang w:val="ka-GE"/>
        </w:rPr>
        <w:t>შემადგენელი</w:t>
      </w:r>
      <w:r w:rsidRPr="003F552D">
        <w:rPr>
          <w:rFonts w:ascii="Sylfaen" w:hAnsi="Sylfaen"/>
          <w:sz w:val="18"/>
          <w:szCs w:val="18"/>
          <w:lang w:val="ka-GE"/>
        </w:rPr>
        <w:t xml:space="preserve"> </w:t>
      </w:r>
      <w:r w:rsidRPr="003F552D">
        <w:rPr>
          <w:rFonts w:ascii="Sylfaen" w:hAnsi="Sylfaen" w:cs="Sylfaen"/>
          <w:sz w:val="18"/>
          <w:szCs w:val="18"/>
          <w:lang w:val="ka-GE"/>
        </w:rPr>
        <w:t>ნაწილები</w:t>
      </w:r>
      <w:r w:rsidRPr="003F552D">
        <w:rPr>
          <w:rFonts w:ascii="Sylfaen" w:hAnsi="Sylfaen"/>
          <w:sz w:val="18"/>
          <w:szCs w:val="18"/>
          <w:lang w:val="ka-GE"/>
        </w:rPr>
        <w:t xml:space="preserve">, </w:t>
      </w:r>
      <w:r w:rsidRPr="003F552D">
        <w:rPr>
          <w:rFonts w:ascii="Sylfaen" w:hAnsi="Sylfaen" w:cs="Sylfaen"/>
          <w:sz w:val="18"/>
          <w:szCs w:val="18"/>
          <w:lang w:val="ka-GE"/>
        </w:rPr>
        <w:t>ასევე</w:t>
      </w:r>
      <w:r w:rsidRPr="003F552D">
        <w:rPr>
          <w:rFonts w:ascii="Sylfaen" w:hAnsi="Sylfaen"/>
          <w:sz w:val="18"/>
          <w:szCs w:val="18"/>
          <w:lang w:val="ka-GE"/>
        </w:rPr>
        <w:t xml:space="preserve"> </w:t>
      </w:r>
      <w:r w:rsidRPr="003F552D">
        <w:rPr>
          <w:rFonts w:ascii="Sylfaen" w:hAnsi="Sylfaen" w:cs="Sylfaen"/>
          <w:sz w:val="18"/>
          <w:szCs w:val="18"/>
          <w:lang w:val="ka-GE"/>
        </w:rPr>
        <w:t>შრომის</w:t>
      </w:r>
      <w:r w:rsidRPr="003F552D">
        <w:rPr>
          <w:rFonts w:ascii="Sylfaen" w:hAnsi="Sylfaen"/>
          <w:sz w:val="18"/>
          <w:szCs w:val="18"/>
          <w:lang w:val="ka-GE"/>
        </w:rPr>
        <w:t xml:space="preserve"> </w:t>
      </w:r>
      <w:r w:rsidRPr="003F552D">
        <w:rPr>
          <w:rFonts w:ascii="Sylfaen" w:hAnsi="Sylfaen" w:cs="Sylfaen"/>
          <w:sz w:val="18"/>
          <w:szCs w:val="18"/>
          <w:lang w:val="ka-GE"/>
        </w:rPr>
        <w:t>ანაზღაურების</w:t>
      </w:r>
      <w:r w:rsidRPr="003F552D">
        <w:rPr>
          <w:rFonts w:ascii="Sylfaen" w:hAnsi="Sylfaen"/>
          <w:sz w:val="18"/>
          <w:szCs w:val="18"/>
          <w:lang w:val="ka-GE"/>
        </w:rPr>
        <w:t xml:space="preserve"> </w:t>
      </w:r>
      <w:r w:rsidRPr="003F552D">
        <w:rPr>
          <w:rFonts w:ascii="Sylfaen" w:hAnsi="Sylfaen" w:cs="Sylfaen"/>
          <w:sz w:val="18"/>
          <w:szCs w:val="18"/>
          <w:lang w:val="ka-GE"/>
        </w:rPr>
        <w:t>გადახდის</w:t>
      </w:r>
      <w:r w:rsidRPr="003F552D">
        <w:rPr>
          <w:rFonts w:ascii="Sylfaen" w:hAnsi="Sylfaen"/>
          <w:sz w:val="18"/>
          <w:szCs w:val="18"/>
          <w:lang w:val="ka-GE"/>
        </w:rPr>
        <w:t xml:space="preserve"> </w:t>
      </w:r>
      <w:r w:rsidRPr="003F552D">
        <w:rPr>
          <w:rFonts w:ascii="Sylfaen" w:hAnsi="Sylfaen" w:cs="Sylfaen"/>
          <w:sz w:val="18"/>
          <w:szCs w:val="18"/>
          <w:lang w:val="ka-GE"/>
        </w:rPr>
        <w:t>პერიოდულობა</w:t>
      </w:r>
      <w:r w:rsidRPr="003F552D">
        <w:rPr>
          <w:rFonts w:ascii="Sylfaen" w:hAnsi="Sylfaen"/>
          <w:sz w:val="18"/>
          <w:szCs w:val="18"/>
          <w:lang w:val="ka-GE"/>
        </w:rPr>
        <w:t xml:space="preserve">, </w:t>
      </w:r>
      <w:r w:rsidRPr="003F552D">
        <w:rPr>
          <w:rFonts w:ascii="Sylfaen" w:hAnsi="Sylfaen" w:cs="Sylfaen"/>
          <w:sz w:val="18"/>
          <w:szCs w:val="18"/>
          <w:lang w:val="ka-GE"/>
        </w:rPr>
        <w:t>რომლის</w:t>
      </w:r>
      <w:r w:rsidRPr="003F552D">
        <w:rPr>
          <w:rFonts w:ascii="Sylfaen" w:hAnsi="Sylfaen"/>
          <w:sz w:val="18"/>
          <w:szCs w:val="18"/>
          <w:lang w:val="ka-GE"/>
        </w:rPr>
        <w:t xml:space="preserve"> </w:t>
      </w:r>
      <w:r w:rsidRPr="003F552D">
        <w:rPr>
          <w:rFonts w:ascii="Sylfaen" w:hAnsi="Sylfaen" w:cs="Sylfaen"/>
          <w:sz w:val="18"/>
          <w:szCs w:val="18"/>
          <w:lang w:val="ka-GE"/>
        </w:rPr>
        <w:t>მიღების</w:t>
      </w:r>
      <w:r w:rsidRPr="003F552D">
        <w:rPr>
          <w:rFonts w:ascii="Sylfaen" w:hAnsi="Sylfaen"/>
          <w:sz w:val="18"/>
          <w:szCs w:val="18"/>
          <w:lang w:val="ka-GE"/>
        </w:rPr>
        <w:t xml:space="preserve"> </w:t>
      </w:r>
      <w:r w:rsidRPr="003F552D">
        <w:rPr>
          <w:rFonts w:ascii="Sylfaen" w:hAnsi="Sylfaen" w:cs="Sylfaen"/>
          <w:sz w:val="18"/>
          <w:szCs w:val="18"/>
          <w:lang w:val="ka-GE"/>
        </w:rPr>
        <w:t>უფლებაც</w:t>
      </w:r>
      <w:r w:rsidRPr="003F552D">
        <w:rPr>
          <w:rFonts w:ascii="Sylfaen" w:hAnsi="Sylfaen"/>
          <w:sz w:val="18"/>
          <w:szCs w:val="18"/>
          <w:lang w:val="ka-GE"/>
        </w:rPr>
        <w:t xml:space="preserve"> </w:t>
      </w:r>
      <w:r w:rsidRPr="003F552D">
        <w:rPr>
          <w:rFonts w:ascii="Sylfaen" w:hAnsi="Sylfaen" w:cs="Sylfaen"/>
          <w:sz w:val="18"/>
          <w:szCs w:val="18"/>
          <w:lang w:val="ka-GE"/>
        </w:rPr>
        <w:t>აქვს</w:t>
      </w:r>
      <w:r w:rsidRPr="003F552D">
        <w:rPr>
          <w:rFonts w:ascii="Sylfaen" w:hAnsi="Sylfaen"/>
          <w:sz w:val="18"/>
          <w:szCs w:val="18"/>
          <w:lang w:val="ka-GE"/>
        </w:rPr>
        <w:t xml:space="preserve"> </w:t>
      </w:r>
      <w:r w:rsidRPr="003F552D">
        <w:rPr>
          <w:rFonts w:ascii="Sylfaen" w:hAnsi="Sylfaen" w:cs="Sylfaen"/>
          <w:sz w:val="18"/>
          <w:szCs w:val="18"/>
          <w:lang w:val="ka-GE"/>
        </w:rPr>
        <w:t>დასაქმებულს</w:t>
      </w:r>
      <w:r w:rsidRPr="003F552D">
        <w:rPr>
          <w:rFonts w:ascii="Sylfaen" w:hAnsi="Sylfaen"/>
          <w:sz w:val="18"/>
          <w:szCs w:val="18"/>
          <w:lang w:val="ka-GE"/>
        </w:rPr>
        <w:t>;</w:t>
      </w:r>
    </w:p>
  </w:comment>
  <w:comment w:id="162" w:author="Author" w:initials="A">
    <w:p w:rsidR="003372B9" w:rsidRDefault="003372B9" w:rsidP="00161923">
      <w:pPr>
        <w:jc w:val="both"/>
        <w:rPr>
          <w:rFonts w:ascii="Sylfaen" w:hAnsi="Sylfaen" w:cs="Sylfaen"/>
          <w:sz w:val="18"/>
          <w:szCs w:val="18"/>
          <w:lang w:val="ka-GE"/>
        </w:rPr>
      </w:pPr>
      <w:r>
        <w:rPr>
          <w:rStyle w:val="CommentReference"/>
        </w:rPr>
        <w:annotationRef/>
      </w:r>
      <w:r>
        <w:rPr>
          <w:rFonts w:ascii="Sylfaen" w:hAnsi="Sylfaen" w:cs="Sylfaen"/>
          <w:sz w:val="18"/>
          <w:szCs w:val="18"/>
          <w:lang w:val="ka-GE"/>
        </w:rPr>
        <w:t>იხ. დირექტივა 91/533, მუხლი 2</w:t>
      </w:r>
    </w:p>
    <w:p w:rsidR="003372B9" w:rsidRPr="00161923" w:rsidRDefault="003372B9">
      <w:pPr>
        <w:pStyle w:val="CommentText"/>
        <w:rPr>
          <w:rFonts w:ascii="Sylfaen" w:hAnsi="Sylfaen"/>
          <w:lang w:val="ka-GE"/>
        </w:rPr>
      </w:pPr>
      <w:r w:rsidRPr="00BA08DA">
        <w:rPr>
          <w:rFonts w:ascii="Sylfaen" w:hAnsi="Sylfaen" w:cs="Sylfaen"/>
          <w:lang w:val="ka-GE"/>
        </w:rPr>
        <w:t>შრომითი</w:t>
      </w:r>
      <w:r w:rsidRPr="00BA08DA">
        <w:rPr>
          <w:lang w:val="ka-GE"/>
        </w:rPr>
        <w:t xml:space="preserve"> </w:t>
      </w:r>
      <w:r w:rsidRPr="00BA08DA">
        <w:rPr>
          <w:rFonts w:ascii="Sylfaen" w:hAnsi="Sylfaen" w:cs="Sylfaen"/>
          <w:lang w:val="ka-GE"/>
        </w:rPr>
        <w:t>ხელშეკრულების</w:t>
      </w:r>
      <w:r w:rsidRPr="00BA08DA">
        <w:rPr>
          <w:lang w:val="ka-GE"/>
        </w:rPr>
        <w:t xml:space="preserve"> </w:t>
      </w:r>
      <w:r w:rsidRPr="00BA08DA">
        <w:rPr>
          <w:rFonts w:ascii="Sylfaen" w:hAnsi="Sylfaen" w:cs="Sylfaen"/>
          <w:lang w:val="ka-GE"/>
        </w:rPr>
        <w:t>ან</w:t>
      </w:r>
      <w:r w:rsidRPr="00BA08DA">
        <w:rPr>
          <w:lang w:val="ka-GE"/>
        </w:rPr>
        <w:t xml:space="preserve"> </w:t>
      </w:r>
      <w:r w:rsidRPr="00BA08DA">
        <w:rPr>
          <w:rFonts w:ascii="Sylfaen" w:hAnsi="Sylfaen" w:cs="Sylfaen"/>
          <w:lang w:val="ka-GE"/>
        </w:rPr>
        <w:t>შრომითი</w:t>
      </w:r>
      <w:r w:rsidRPr="00BA08DA">
        <w:rPr>
          <w:lang w:val="ka-GE"/>
        </w:rPr>
        <w:t xml:space="preserve"> </w:t>
      </w:r>
      <w:r w:rsidRPr="00BA08DA">
        <w:rPr>
          <w:rFonts w:ascii="Sylfaen" w:hAnsi="Sylfaen" w:cs="Sylfaen"/>
          <w:lang w:val="ka-GE"/>
        </w:rPr>
        <w:t>ურთიერთობის</w:t>
      </w:r>
      <w:r w:rsidRPr="00BA08DA">
        <w:rPr>
          <w:lang w:val="ka-GE"/>
        </w:rPr>
        <w:t xml:space="preserve"> </w:t>
      </w:r>
      <w:r w:rsidRPr="00BA08DA">
        <w:rPr>
          <w:rFonts w:ascii="Sylfaen" w:hAnsi="Sylfaen" w:cs="Sylfaen"/>
          <w:lang w:val="ka-GE"/>
        </w:rPr>
        <w:t>შეწყვეტისას</w:t>
      </w:r>
      <w:r w:rsidRPr="00BA08DA">
        <w:rPr>
          <w:lang w:val="ka-GE"/>
        </w:rPr>
        <w:t xml:space="preserve"> </w:t>
      </w:r>
      <w:r w:rsidRPr="00BA08DA">
        <w:rPr>
          <w:rFonts w:ascii="Sylfaen" w:hAnsi="Sylfaen" w:cs="Sylfaen"/>
          <w:lang w:val="ka-GE"/>
        </w:rPr>
        <w:t>დამსაქმებლისა</w:t>
      </w:r>
      <w:r w:rsidRPr="00BA08DA">
        <w:rPr>
          <w:lang w:val="ka-GE"/>
        </w:rPr>
        <w:t xml:space="preserve"> </w:t>
      </w:r>
      <w:r w:rsidRPr="00BA08DA">
        <w:rPr>
          <w:rFonts w:ascii="Sylfaen" w:hAnsi="Sylfaen" w:cs="Sylfaen"/>
          <w:lang w:val="ka-GE"/>
        </w:rPr>
        <w:t>და</w:t>
      </w:r>
      <w:r w:rsidRPr="00BA08DA">
        <w:rPr>
          <w:lang w:val="ka-GE"/>
        </w:rPr>
        <w:t xml:space="preserve"> </w:t>
      </w:r>
      <w:r w:rsidRPr="00BA08DA">
        <w:rPr>
          <w:rFonts w:ascii="Sylfaen" w:hAnsi="Sylfaen" w:cs="Sylfaen"/>
          <w:lang w:val="ka-GE"/>
        </w:rPr>
        <w:t>დასაქმებულის</w:t>
      </w:r>
      <w:r w:rsidRPr="00BA08DA">
        <w:rPr>
          <w:lang w:val="ka-GE"/>
        </w:rPr>
        <w:t xml:space="preserve"> </w:t>
      </w:r>
      <w:r w:rsidRPr="00BA08DA">
        <w:rPr>
          <w:rFonts w:ascii="Sylfaen" w:hAnsi="Sylfaen" w:cs="Sylfaen"/>
          <w:lang w:val="ka-GE"/>
        </w:rPr>
        <w:t>მიერ</w:t>
      </w:r>
      <w:r w:rsidRPr="00BA08DA">
        <w:rPr>
          <w:lang w:val="ka-GE"/>
        </w:rPr>
        <w:t xml:space="preserve"> </w:t>
      </w:r>
      <w:r w:rsidRPr="00BA08DA">
        <w:rPr>
          <w:rFonts w:ascii="Sylfaen" w:hAnsi="Sylfaen" w:cs="Sylfaen"/>
          <w:highlight w:val="yellow"/>
          <w:lang w:val="ka-GE"/>
        </w:rPr>
        <w:t>დასაცავი</w:t>
      </w:r>
      <w:r w:rsidRPr="00BA08DA">
        <w:rPr>
          <w:highlight w:val="yellow"/>
          <w:lang w:val="ka-GE"/>
        </w:rPr>
        <w:t xml:space="preserve"> </w:t>
      </w:r>
      <w:r w:rsidRPr="00BA08DA">
        <w:rPr>
          <w:rFonts w:ascii="Sylfaen" w:hAnsi="Sylfaen" w:cs="Sylfaen"/>
          <w:highlight w:val="yellow"/>
          <w:lang w:val="ka-GE"/>
        </w:rPr>
        <w:t>ვადების</w:t>
      </w:r>
      <w:r w:rsidRPr="00BA08DA">
        <w:rPr>
          <w:highlight w:val="yellow"/>
          <w:lang w:val="ka-GE"/>
        </w:rPr>
        <w:t xml:space="preserve"> </w:t>
      </w:r>
      <w:r w:rsidRPr="00BA08DA">
        <w:rPr>
          <w:rFonts w:ascii="Sylfaen" w:hAnsi="Sylfaen" w:cs="Sylfaen"/>
          <w:highlight w:val="yellow"/>
          <w:lang w:val="ka-GE"/>
        </w:rPr>
        <w:t>ხანგრძლივობა</w:t>
      </w:r>
      <w:r w:rsidRPr="00BA08DA">
        <w:rPr>
          <w:lang w:val="ka-GE"/>
        </w:rPr>
        <w:t xml:space="preserve"> </w:t>
      </w:r>
      <w:r w:rsidRPr="00BA08DA">
        <w:rPr>
          <w:rFonts w:ascii="Sylfaen" w:hAnsi="Sylfaen" w:cs="Sylfaen"/>
          <w:lang w:val="ka-GE"/>
        </w:rPr>
        <w:t>ან</w:t>
      </w:r>
      <w:r w:rsidRPr="00BA08DA">
        <w:rPr>
          <w:lang w:val="ka-GE"/>
        </w:rPr>
        <w:t xml:space="preserve">, </w:t>
      </w:r>
      <w:r w:rsidRPr="00BA08DA">
        <w:rPr>
          <w:rFonts w:ascii="Sylfaen" w:hAnsi="Sylfaen" w:cs="Sylfaen"/>
          <w:lang w:val="ka-GE"/>
        </w:rPr>
        <w:t>თუ</w:t>
      </w:r>
      <w:r w:rsidRPr="00BA08DA">
        <w:rPr>
          <w:lang w:val="ka-GE"/>
        </w:rPr>
        <w:t xml:space="preserve"> </w:t>
      </w:r>
      <w:r w:rsidRPr="00BA08DA">
        <w:rPr>
          <w:rFonts w:ascii="Sylfaen" w:hAnsi="Sylfaen" w:cs="Sylfaen"/>
          <w:lang w:val="ka-GE"/>
        </w:rPr>
        <w:t>მის</w:t>
      </w:r>
      <w:r w:rsidRPr="00BA08DA">
        <w:rPr>
          <w:lang w:val="ka-GE"/>
        </w:rPr>
        <w:t xml:space="preserve"> </w:t>
      </w:r>
      <w:r w:rsidRPr="00BA08DA">
        <w:rPr>
          <w:rFonts w:ascii="Sylfaen" w:hAnsi="Sylfaen" w:cs="Sylfaen"/>
          <w:lang w:val="ka-GE"/>
        </w:rPr>
        <w:t>შესახებ</w:t>
      </w:r>
      <w:r w:rsidRPr="00BA08DA">
        <w:rPr>
          <w:lang w:val="ka-GE"/>
        </w:rPr>
        <w:t xml:space="preserve"> </w:t>
      </w:r>
      <w:r w:rsidRPr="00BA08DA">
        <w:rPr>
          <w:rFonts w:ascii="Sylfaen" w:hAnsi="Sylfaen" w:cs="Sylfaen"/>
          <w:lang w:val="ka-GE"/>
        </w:rPr>
        <w:t>ინფორმაციის</w:t>
      </w:r>
      <w:r w:rsidRPr="00BA08DA">
        <w:rPr>
          <w:lang w:val="ka-GE"/>
        </w:rPr>
        <w:t xml:space="preserve"> </w:t>
      </w:r>
      <w:r w:rsidRPr="00BA08DA">
        <w:rPr>
          <w:rFonts w:ascii="Sylfaen" w:hAnsi="Sylfaen" w:cs="Sylfaen"/>
          <w:lang w:val="ka-GE"/>
        </w:rPr>
        <w:t>მიწოდება</w:t>
      </w:r>
      <w:r w:rsidRPr="00BA08DA">
        <w:rPr>
          <w:lang w:val="ka-GE"/>
        </w:rPr>
        <w:t xml:space="preserve"> </w:t>
      </w:r>
      <w:r w:rsidRPr="00BA08DA">
        <w:rPr>
          <w:rFonts w:ascii="Sylfaen" w:hAnsi="Sylfaen" w:cs="Sylfaen"/>
          <w:lang w:val="ka-GE"/>
        </w:rPr>
        <w:t>კონკრეტული</w:t>
      </w:r>
      <w:r w:rsidRPr="00BA08DA">
        <w:rPr>
          <w:lang w:val="ka-GE"/>
        </w:rPr>
        <w:t xml:space="preserve"> </w:t>
      </w:r>
      <w:r w:rsidRPr="00BA08DA">
        <w:rPr>
          <w:rFonts w:ascii="Sylfaen" w:hAnsi="Sylfaen" w:cs="Sylfaen"/>
          <w:lang w:val="ka-GE"/>
        </w:rPr>
        <w:t>მომენტისთვის</w:t>
      </w:r>
      <w:r w:rsidRPr="00BA08DA">
        <w:rPr>
          <w:lang w:val="ka-GE"/>
        </w:rPr>
        <w:t xml:space="preserve"> </w:t>
      </w:r>
      <w:r w:rsidRPr="00BA08DA">
        <w:rPr>
          <w:rFonts w:ascii="Sylfaen" w:hAnsi="Sylfaen" w:cs="Sylfaen"/>
          <w:lang w:val="ka-GE"/>
        </w:rPr>
        <w:t>შეუძლებელია</w:t>
      </w:r>
      <w:r w:rsidRPr="00BA08DA">
        <w:rPr>
          <w:lang w:val="ka-GE"/>
        </w:rPr>
        <w:t xml:space="preserve">, </w:t>
      </w:r>
      <w:r w:rsidRPr="00BA08DA">
        <w:rPr>
          <w:rFonts w:ascii="Sylfaen" w:hAnsi="Sylfaen" w:cs="Sylfaen"/>
          <w:lang w:val="ka-GE"/>
        </w:rPr>
        <w:t>მაშინ</w:t>
      </w:r>
      <w:r w:rsidRPr="00BA08DA">
        <w:rPr>
          <w:lang w:val="ka-GE"/>
        </w:rPr>
        <w:t xml:space="preserve"> </w:t>
      </w:r>
      <w:r w:rsidRPr="00BA08DA">
        <w:rPr>
          <w:rFonts w:ascii="Sylfaen" w:hAnsi="Sylfaen" w:cs="Sylfaen"/>
          <w:lang w:val="ka-GE"/>
        </w:rPr>
        <w:t>ასეთი</w:t>
      </w:r>
      <w:r w:rsidRPr="00BA08DA">
        <w:rPr>
          <w:lang w:val="ka-GE"/>
        </w:rPr>
        <w:t xml:space="preserve"> </w:t>
      </w:r>
      <w:r w:rsidRPr="00BA08DA">
        <w:rPr>
          <w:rFonts w:ascii="Sylfaen" w:hAnsi="Sylfaen" w:cs="Sylfaen"/>
          <w:lang w:val="ka-GE"/>
        </w:rPr>
        <w:t>ხელშეკრულების</w:t>
      </w:r>
      <w:r w:rsidRPr="00BA08DA">
        <w:rPr>
          <w:lang w:val="ka-GE"/>
        </w:rPr>
        <w:t xml:space="preserve"> </w:t>
      </w:r>
      <w:r w:rsidRPr="00BA08DA">
        <w:rPr>
          <w:rFonts w:ascii="Sylfaen" w:hAnsi="Sylfaen" w:cs="Sylfaen"/>
          <w:lang w:val="ka-GE"/>
        </w:rPr>
        <w:t>ან</w:t>
      </w:r>
      <w:r w:rsidRPr="00BA08DA">
        <w:rPr>
          <w:lang w:val="ka-GE"/>
        </w:rPr>
        <w:t xml:space="preserve"> </w:t>
      </w:r>
      <w:r w:rsidRPr="00BA08DA">
        <w:rPr>
          <w:rFonts w:ascii="Sylfaen" w:hAnsi="Sylfaen" w:cs="Sylfaen"/>
          <w:lang w:val="ka-GE"/>
        </w:rPr>
        <w:t>ურთიერთობის</w:t>
      </w:r>
      <w:r w:rsidRPr="00BA08DA">
        <w:rPr>
          <w:lang w:val="ka-GE"/>
        </w:rPr>
        <w:t xml:space="preserve"> </w:t>
      </w:r>
      <w:r w:rsidRPr="00BA08DA">
        <w:rPr>
          <w:rFonts w:ascii="Sylfaen" w:hAnsi="Sylfaen" w:cs="Sylfaen"/>
          <w:lang w:val="ka-GE"/>
        </w:rPr>
        <w:t>შეწყვეტის</w:t>
      </w:r>
      <w:r w:rsidRPr="00BA08DA">
        <w:rPr>
          <w:lang w:val="ka-GE"/>
        </w:rPr>
        <w:t xml:space="preserve"> </w:t>
      </w:r>
      <w:r w:rsidRPr="00BA08DA">
        <w:rPr>
          <w:rFonts w:ascii="Sylfaen" w:hAnsi="Sylfaen" w:cs="Sylfaen"/>
          <w:lang w:val="ka-GE"/>
        </w:rPr>
        <w:t>ვადების</w:t>
      </w:r>
      <w:r w:rsidRPr="00BA08DA">
        <w:rPr>
          <w:lang w:val="ka-GE"/>
        </w:rPr>
        <w:t xml:space="preserve"> </w:t>
      </w:r>
      <w:r w:rsidRPr="00BA08DA">
        <w:rPr>
          <w:rFonts w:ascii="Sylfaen" w:hAnsi="Sylfaen" w:cs="Sylfaen"/>
          <w:lang w:val="ka-GE"/>
        </w:rPr>
        <w:t>განსაზღვრის</w:t>
      </w:r>
      <w:r w:rsidRPr="00BA08DA">
        <w:rPr>
          <w:lang w:val="ka-GE"/>
        </w:rPr>
        <w:t xml:space="preserve"> </w:t>
      </w:r>
      <w:r w:rsidRPr="00BA08DA">
        <w:rPr>
          <w:rFonts w:ascii="Sylfaen" w:hAnsi="Sylfaen" w:cs="Sylfaen"/>
          <w:highlight w:val="yellow"/>
          <w:lang w:val="ka-GE"/>
        </w:rPr>
        <w:t>პროცედურა</w:t>
      </w:r>
      <w:r w:rsidRPr="00BA08DA">
        <w:rPr>
          <w:lang w:val="ka-GE"/>
        </w:rPr>
        <w:t>;</w:t>
      </w:r>
      <w:r>
        <w:rPr>
          <w:rFonts w:ascii="Sylfaen" w:hAnsi="Sylfaen"/>
          <w:lang w:val="ka-GE"/>
        </w:rPr>
        <w:t xml:space="preserve"> ამასთან ქვევით მე-15 მუხლში შრომითი ურთიერთობაც გვაქვს.</w:t>
      </w:r>
    </w:p>
  </w:comment>
  <w:comment w:id="164" w:author="Author" w:initials="A">
    <w:p w:rsidR="003372B9" w:rsidRDefault="003372B9" w:rsidP="00161923">
      <w:pPr>
        <w:jc w:val="both"/>
        <w:rPr>
          <w:rFonts w:ascii="Sylfaen" w:hAnsi="Sylfaen" w:cs="Sylfaen"/>
          <w:sz w:val="18"/>
          <w:szCs w:val="18"/>
          <w:lang w:val="ka-GE"/>
        </w:rPr>
      </w:pPr>
      <w:r>
        <w:rPr>
          <w:rStyle w:val="CommentReference"/>
        </w:rPr>
        <w:annotationRef/>
      </w:r>
      <w:r>
        <w:rPr>
          <w:rFonts w:ascii="Sylfaen" w:hAnsi="Sylfaen" w:cs="Sylfaen"/>
          <w:sz w:val="18"/>
          <w:szCs w:val="18"/>
          <w:lang w:val="ka-GE"/>
        </w:rPr>
        <w:t>იხ. დირექტივა 91/533, მუხლი 2</w:t>
      </w:r>
    </w:p>
    <w:p w:rsidR="003372B9" w:rsidRPr="003F552D" w:rsidRDefault="003372B9" w:rsidP="00161923">
      <w:pPr>
        <w:jc w:val="both"/>
        <w:rPr>
          <w:rFonts w:ascii="Sylfaen" w:hAnsi="Sylfaen"/>
          <w:sz w:val="18"/>
          <w:szCs w:val="18"/>
          <w:lang w:val="ka-GE"/>
        </w:rPr>
      </w:pPr>
      <w:r w:rsidRPr="003F552D">
        <w:rPr>
          <w:rFonts w:ascii="Sylfaen" w:hAnsi="Sylfaen" w:cs="Sylfaen"/>
          <w:sz w:val="18"/>
          <w:szCs w:val="18"/>
          <w:lang w:val="ka-GE"/>
        </w:rPr>
        <w:t>საჭიროების</w:t>
      </w:r>
      <w:r w:rsidRPr="003F552D">
        <w:rPr>
          <w:rFonts w:ascii="Sylfaen" w:hAnsi="Sylfaen"/>
          <w:sz w:val="18"/>
          <w:szCs w:val="18"/>
          <w:lang w:val="ka-GE"/>
        </w:rPr>
        <w:t xml:space="preserve"> </w:t>
      </w:r>
      <w:r w:rsidRPr="003F552D">
        <w:rPr>
          <w:rFonts w:ascii="Sylfaen" w:hAnsi="Sylfaen" w:cs="Sylfaen"/>
          <w:sz w:val="18"/>
          <w:szCs w:val="18"/>
          <w:lang w:val="ka-GE"/>
        </w:rPr>
        <w:t>შემთხვევაში</w:t>
      </w:r>
      <w:r w:rsidRPr="003F552D">
        <w:rPr>
          <w:rFonts w:ascii="Sylfaen" w:hAnsi="Sylfaen"/>
          <w:sz w:val="18"/>
          <w:szCs w:val="18"/>
          <w:lang w:val="ka-GE"/>
        </w:rPr>
        <w:t>:</w:t>
      </w:r>
    </w:p>
    <w:p w:rsidR="003372B9" w:rsidRPr="003F552D" w:rsidRDefault="003372B9" w:rsidP="00161923">
      <w:pPr>
        <w:tabs>
          <w:tab w:val="left" w:pos="426"/>
        </w:tabs>
        <w:jc w:val="both"/>
        <w:rPr>
          <w:rFonts w:ascii="Sylfaen" w:hAnsi="Sylfaen"/>
          <w:sz w:val="18"/>
          <w:szCs w:val="18"/>
          <w:lang w:val="ka-GE"/>
        </w:rPr>
      </w:pPr>
      <w:r w:rsidRPr="003F552D">
        <w:rPr>
          <w:rFonts w:ascii="Sylfaen" w:hAnsi="Sylfaen"/>
          <w:sz w:val="18"/>
          <w:szCs w:val="18"/>
          <w:lang w:val="ka-GE"/>
        </w:rPr>
        <w:t>-</w:t>
      </w:r>
      <w:r w:rsidRPr="003F552D">
        <w:rPr>
          <w:rFonts w:ascii="Sylfaen" w:hAnsi="Sylfaen"/>
          <w:sz w:val="18"/>
          <w:szCs w:val="18"/>
          <w:lang w:val="ka-GE"/>
        </w:rPr>
        <w:tab/>
      </w:r>
      <w:r w:rsidRPr="003F552D">
        <w:rPr>
          <w:rFonts w:ascii="Sylfaen" w:hAnsi="Sylfaen" w:cs="Sylfaen"/>
          <w:sz w:val="18"/>
          <w:szCs w:val="18"/>
          <w:lang w:val="ka-GE"/>
        </w:rPr>
        <w:t>სატარიფო</w:t>
      </w:r>
      <w:r w:rsidRPr="003F552D">
        <w:rPr>
          <w:rFonts w:ascii="Sylfaen" w:hAnsi="Sylfaen"/>
          <w:sz w:val="18"/>
          <w:szCs w:val="18"/>
          <w:lang w:val="ka-GE"/>
        </w:rPr>
        <w:t xml:space="preserve"> </w:t>
      </w:r>
      <w:r w:rsidRPr="003F552D">
        <w:rPr>
          <w:rFonts w:ascii="Sylfaen" w:hAnsi="Sylfaen" w:cs="Sylfaen"/>
          <w:sz w:val="18"/>
          <w:szCs w:val="18"/>
          <w:lang w:val="ka-GE"/>
        </w:rPr>
        <w:t>და</w:t>
      </w:r>
      <w:r w:rsidRPr="003F552D">
        <w:rPr>
          <w:rFonts w:ascii="Sylfaen" w:hAnsi="Sylfaen"/>
          <w:sz w:val="18"/>
          <w:szCs w:val="18"/>
          <w:lang w:val="ka-GE"/>
        </w:rPr>
        <w:t>/</w:t>
      </w:r>
      <w:r w:rsidRPr="003F552D">
        <w:rPr>
          <w:rFonts w:ascii="Sylfaen" w:hAnsi="Sylfaen" w:cs="Sylfaen"/>
          <w:sz w:val="18"/>
          <w:szCs w:val="18"/>
          <w:lang w:val="ka-GE"/>
        </w:rPr>
        <w:t>ან</w:t>
      </w:r>
      <w:r w:rsidRPr="003F552D">
        <w:rPr>
          <w:rFonts w:ascii="Sylfaen" w:hAnsi="Sylfaen"/>
          <w:sz w:val="18"/>
          <w:szCs w:val="18"/>
          <w:lang w:val="ka-GE"/>
        </w:rPr>
        <w:t xml:space="preserve"> </w:t>
      </w:r>
      <w:r w:rsidRPr="003F552D">
        <w:rPr>
          <w:rFonts w:ascii="Sylfaen" w:hAnsi="Sylfaen" w:cs="Sylfaen"/>
          <w:sz w:val="18"/>
          <w:szCs w:val="18"/>
          <w:lang w:val="ka-GE"/>
        </w:rPr>
        <w:t>კოლექტიური</w:t>
      </w:r>
      <w:r w:rsidRPr="003F552D">
        <w:rPr>
          <w:rFonts w:ascii="Sylfaen" w:hAnsi="Sylfaen"/>
          <w:sz w:val="18"/>
          <w:szCs w:val="18"/>
          <w:lang w:val="ka-GE"/>
        </w:rPr>
        <w:t xml:space="preserve"> </w:t>
      </w:r>
      <w:r w:rsidRPr="003F552D">
        <w:rPr>
          <w:rFonts w:ascii="Sylfaen" w:hAnsi="Sylfaen" w:cs="Sylfaen"/>
          <w:sz w:val="18"/>
          <w:szCs w:val="18"/>
          <w:lang w:val="ka-GE"/>
        </w:rPr>
        <w:t>შეთანხმებების</w:t>
      </w:r>
      <w:r w:rsidRPr="003F552D">
        <w:rPr>
          <w:rFonts w:ascii="Sylfaen" w:hAnsi="Sylfaen"/>
          <w:sz w:val="18"/>
          <w:szCs w:val="18"/>
          <w:lang w:val="ka-GE"/>
        </w:rPr>
        <w:t xml:space="preserve"> </w:t>
      </w:r>
      <w:r w:rsidRPr="003F552D">
        <w:rPr>
          <w:rFonts w:ascii="Sylfaen" w:hAnsi="Sylfaen" w:cs="Sylfaen"/>
          <w:sz w:val="18"/>
          <w:szCs w:val="18"/>
          <w:lang w:val="ka-GE"/>
        </w:rPr>
        <w:t>მონაცემები</w:t>
      </w:r>
      <w:r w:rsidRPr="003F552D">
        <w:rPr>
          <w:rFonts w:ascii="Sylfaen" w:hAnsi="Sylfaen"/>
          <w:sz w:val="18"/>
          <w:szCs w:val="18"/>
          <w:lang w:val="ka-GE"/>
        </w:rPr>
        <w:t xml:space="preserve">, </w:t>
      </w:r>
      <w:r w:rsidRPr="003F552D">
        <w:rPr>
          <w:rFonts w:ascii="Sylfaen" w:hAnsi="Sylfaen" w:cs="Sylfaen"/>
          <w:sz w:val="18"/>
          <w:szCs w:val="18"/>
          <w:lang w:val="ka-GE"/>
        </w:rPr>
        <w:t>რომლებშიც</w:t>
      </w:r>
      <w:r w:rsidRPr="003F552D">
        <w:rPr>
          <w:rFonts w:ascii="Sylfaen" w:hAnsi="Sylfaen"/>
          <w:sz w:val="18"/>
          <w:szCs w:val="18"/>
          <w:lang w:val="ka-GE"/>
        </w:rPr>
        <w:t xml:space="preserve"> </w:t>
      </w:r>
      <w:r w:rsidRPr="003F552D">
        <w:rPr>
          <w:rFonts w:ascii="Sylfaen" w:hAnsi="Sylfaen" w:cs="Sylfaen"/>
          <w:sz w:val="18"/>
          <w:szCs w:val="18"/>
          <w:lang w:val="ka-GE"/>
        </w:rPr>
        <w:t>დარეგულირებულია</w:t>
      </w:r>
      <w:r w:rsidRPr="003F552D">
        <w:rPr>
          <w:rFonts w:ascii="Sylfaen" w:hAnsi="Sylfaen"/>
          <w:sz w:val="18"/>
          <w:szCs w:val="18"/>
          <w:lang w:val="ka-GE"/>
        </w:rPr>
        <w:t xml:space="preserve"> </w:t>
      </w:r>
      <w:r w:rsidRPr="003F552D">
        <w:rPr>
          <w:rFonts w:ascii="Sylfaen" w:hAnsi="Sylfaen" w:cs="Sylfaen"/>
          <w:sz w:val="18"/>
          <w:szCs w:val="18"/>
          <w:lang w:val="ka-GE"/>
        </w:rPr>
        <w:t>დასაქმებულთა</w:t>
      </w:r>
      <w:r w:rsidRPr="003F552D">
        <w:rPr>
          <w:rFonts w:ascii="Sylfaen" w:hAnsi="Sylfaen"/>
          <w:sz w:val="18"/>
          <w:szCs w:val="18"/>
          <w:lang w:val="ka-GE"/>
        </w:rPr>
        <w:t xml:space="preserve"> </w:t>
      </w:r>
      <w:r w:rsidRPr="003F552D">
        <w:rPr>
          <w:rFonts w:ascii="Sylfaen" w:hAnsi="Sylfaen" w:cs="Sylfaen"/>
          <w:sz w:val="18"/>
          <w:szCs w:val="18"/>
          <w:lang w:val="ka-GE"/>
        </w:rPr>
        <w:t>სამუშაო</w:t>
      </w:r>
      <w:r w:rsidRPr="003F552D">
        <w:rPr>
          <w:rFonts w:ascii="Sylfaen" w:hAnsi="Sylfaen"/>
          <w:sz w:val="18"/>
          <w:szCs w:val="18"/>
          <w:lang w:val="ka-GE"/>
        </w:rPr>
        <w:t xml:space="preserve"> </w:t>
      </w:r>
      <w:r w:rsidRPr="003F552D">
        <w:rPr>
          <w:rFonts w:ascii="Sylfaen" w:hAnsi="Sylfaen" w:cs="Sylfaen"/>
          <w:sz w:val="18"/>
          <w:szCs w:val="18"/>
          <w:lang w:val="ka-GE"/>
        </w:rPr>
        <w:t>პირობები</w:t>
      </w:r>
      <w:r w:rsidRPr="003F552D">
        <w:rPr>
          <w:rFonts w:ascii="Sylfaen" w:hAnsi="Sylfaen"/>
          <w:sz w:val="18"/>
          <w:szCs w:val="18"/>
          <w:lang w:val="ka-GE"/>
        </w:rPr>
        <w:t xml:space="preserve">, </w:t>
      </w:r>
      <w:r w:rsidRPr="003F552D">
        <w:rPr>
          <w:rFonts w:ascii="Sylfaen" w:hAnsi="Sylfaen" w:cs="Sylfaen"/>
          <w:sz w:val="18"/>
          <w:szCs w:val="18"/>
          <w:lang w:val="ka-GE"/>
        </w:rPr>
        <w:t>ან</w:t>
      </w:r>
    </w:p>
    <w:p w:rsidR="003372B9" w:rsidRDefault="003372B9" w:rsidP="00161923">
      <w:pPr>
        <w:pStyle w:val="CommentText"/>
        <w:rPr>
          <w:rFonts w:ascii="Sylfaen" w:hAnsi="Sylfaen"/>
          <w:sz w:val="18"/>
          <w:szCs w:val="18"/>
          <w:lang w:val="ka-GE"/>
        </w:rPr>
      </w:pPr>
      <w:r w:rsidRPr="003F552D">
        <w:rPr>
          <w:rFonts w:ascii="Sylfaen" w:hAnsi="Sylfaen"/>
          <w:sz w:val="18"/>
          <w:szCs w:val="18"/>
          <w:lang w:val="ka-GE"/>
        </w:rPr>
        <w:t>-</w:t>
      </w:r>
      <w:r w:rsidRPr="003F552D">
        <w:rPr>
          <w:rFonts w:ascii="Sylfaen" w:hAnsi="Sylfaen"/>
          <w:sz w:val="18"/>
          <w:szCs w:val="18"/>
          <w:lang w:val="ka-GE"/>
        </w:rPr>
        <w:tab/>
      </w:r>
      <w:r w:rsidRPr="003F552D">
        <w:rPr>
          <w:rFonts w:ascii="Sylfaen" w:hAnsi="Sylfaen" w:cs="Sylfaen"/>
          <w:sz w:val="18"/>
          <w:szCs w:val="18"/>
          <w:lang w:val="ka-GE"/>
        </w:rPr>
        <w:t>საწარმოს</w:t>
      </w:r>
      <w:r w:rsidRPr="003F552D">
        <w:rPr>
          <w:rFonts w:ascii="Sylfaen" w:hAnsi="Sylfaen"/>
          <w:sz w:val="18"/>
          <w:szCs w:val="18"/>
          <w:lang w:val="ka-GE"/>
        </w:rPr>
        <w:t xml:space="preserve"> </w:t>
      </w:r>
      <w:r w:rsidRPr="003F552D">
        <w:rPr>
          <w:rFonts w:ascii="Sylfaen" w:hAnsi="Sylfaen" w:cs="Sylfaen"/>
          <w:sz w:val="18"/>
          <w:szCs w:val="18"/>
          <w:lang w:val="ka-GE"/>
        </w:rPr>
        <w:t>ფარგლებს</w:t>
      </w:r>
      <w:r w:rsidRPr="003F552D">
        <w:rPr>
          <w:rFonts w:ascii="Sylfaen" w:hAnsi="Sylfaen"/>
          <w:sz w:val="18"/>
          <w:szCs w:val="18"/>
          <w:lang w:val="ka-GE"/>
        </w:rPr>
        <w:t xml:space="preserve"> </w:t>
      </w:r>
      <w:r w:rsidRPr="003F552D">
        <w:rPr>
          <w:rFonts w:ascii="Sylfaen" w:hAnsi="Sylfaen" w:cs="Sylfaen"/>
          <w:sz w:val="18"/>
          <w:szCs w:val="18"/>
          <w:lang w:val="ka-GE"/>
        </w:rPr>
        <w:t>გარეთ</w:t>
      </w:r>
      <w:r w:rsidRPr="003F552D">
        <w:rPr>
          <w:rFonts w:ascii="Sylfaen" w:hAnsi="Sylfaen"/>
          <w:sz w:val="18"/>
          <w:szCs w:val="18"/>
          <w:lang w:val="ka-GE"/>
        </w:rPr>
        <w:t xml:space="preserve"> </w:t>
      </w:r>
      <w:r w:rsidRPr="003F552D">
        <w:rPr>
          <w:rFonts w:ascii="Sylfaen" w:hAnsi="Sylfaen" w:cs="Sylfaen"/>
          <w:sz w:val="18"/>
          <w:szCs w:val="18"/>
          <w:lang w:val="ka-GE"/>
        </w:rPr>
        <w:t>ცალკეული</w:t>
      </w:r>
      <w:r w:rsidRPr="003F552D">
        <w:rPr>
          <w:rFonts w:ascii="Sylfaen" w:hAnsi="Sylfaen"/>
          <w:sz w:val="18"/>
          <w:szCs w:val="18"/>
          <w:lang w:val="ka-GE"/>
        </w:rPr>
        <w:t xml:space="preserve"> </w:t>
      </w:r>
      <w:r w:rsidRPr="003F552D">
        <w:rPr>
          <w:rFonts w:ascii="Sylfaen" w:hAnsi="Sylfaen" w:cs="Sylfaen"/>
          <w:sz w:val="18"/>
          <w:szCs w:val="18"/>
          <w:lang w:val="ka-GE"/>
        </w:rPr>
        <w:t>პარიტეტული</w:t>
      </w:r>
      <w:r w:rsidRPr="003F552D">
        <w:rPr>
          <w:rFonts w:ascii="Sylfaen" w:hAnsi="Sylfaen"/>
          <w:sz w:val="18"/>
          <w:szCs w:val="18"/>
          <w:lang w:val="ka-GE"/>
        </w:rPr>
        <w:t xml:space="preserve"> </w:t>
      </w:r>
      <w:r w:rsidRPr="003F552D">
        <w:rPr>
          <w:rFonts w:ascii="Sylfaen" w:hAnsi="Sylfaen" w:cs="Sylfaen"/>
          <w:sz w:val="18"/>
          <w:szCs w:val="18"/>
          <w:lang w:val="ka-GE"/>
        </w:rPr>
        <w:t>ორგანოების</w:t>
      </w:r>
      <w:r w:rsidRPr="003F552D">
        <w:rPr>
          <w:rFonts w:ascii="Sylfaen" w:hAnsi="Sylfaen"/>
          <w:sz w:val="18"/>
          <w:szCs w:val="18"/>
          <w:lang w:val="ka-GE"/>
        </w:rPr>
        <w:t xml:space="preserve"> </w:t>
      </w:r>
      <w:r w:rsidRPr="003F552D">
        <w:rPr>
          <w:rFonts w:ascii="Sylfaen" w:hAnsi="Sylfaen" w:cs="Sylfaen"/>
          <w:sz w:val="18"/>
          <w:szCs w:val="18"/>
          <w:lang w:val="ka-GE"/>
        </w:rPr>
        <w:t>ან</w:t>
      </w:r>
      <w:r w:rsidRPr="003F552D">
        <w:rPr>
          <w:rFonts w:ascii="Sylfaen" w:hAnsi="Sylfaen"/>
          <w:sz w:val="18"/>
          <w:szCs w:val="18"/>
          <w:lang w:val="ka-GE"/>
        </w:rPr>
        <w:t xml:space="preserve"> </w:t>
      </w:r>
      <w:r w:rsidRPr="003F552D">
        <w:rPr>
          <w:rFonts w:ascii="Sylfaen" w:hAnsi="Sylfaen" w:cs="Sylfaen"/>
          <w:sz w:val="18"/>
          <w:szCs w:val="18"/>
          <w:lang w:val="ka-GE"/>
        </w:rPr>
        <w:t>ინსტიტუციების</w:t>
      </w:r>
      <w:r w:rsidRPr="003F552D">
        <w:rPr>
          <w:rFonts w:ascii="Sylfaen" w:hAnsi="Sylfaen"/>
          <w:sz w:val="18"/>
          <w:szCs w:val="18"/>
          <w:lang w:val="ka-GE"/>
        </w:rPr>
        <w:t xml:space="preserve"> </w:t>
      </w:r>
      <w:r w:rsidRPr="003F552D">
        <w:rPr>
          <w:rFonts w:ascii="Sylfaen" w:hAnsi="Sylfaen" w:cs="Sylfaen"/>
          <w:sz w:val="18"/>
          <w:szCs w:val="18"/>
          <w:lang w:val="ka-GE"/>
        </w:rPr>
        <w:t>საშუალებით</w:t>
      </w:r>
      <w:r w:rsidRPr="003F552D">
        <w:rPr>
          <w:rFonts w:ascii="Sylfaen" w:hAnsi="Sylfaen"/>
          <w:sz w:val="18"/>
          <w:szCs w:val="18"/>
          <w:lang w:val="ka-GE"/>
        </w:rPr>
        <w:t xml:space="preserve"> </w:t>
      </w:r>
      <w:r w:rsidRPr="003F552D">
        <w:rPr>
          <w:rFonts w:ascii="Sylfaen" w:hAnsi="Sylfaen" w:cs="Sylfaen"/>
          <w:sz w:val="18"/>
          <w:szCs w:val="18"/>
          <w:lang w:val="ka-GE"/>
        </w:rPr>
        <w:t>დადებული</w:t>
      </w:r>
      <w:r w:rsidRPr="003F552D">
        <w:rPr>
          <w:rFonts w:ascii="Sylfaen" w:hAnsi="Sylfaen"/>
          <w:sz w:val="18"/>
          <w:szCs w:val="18"/>
          <w:lang w:val="ka-GE"/>
        </w:rPr>
        <w:t xml:space="preserve"> </w:t>
      </w:r>
      <w:r w:rsidRPr="003F552D">
        <w:rPr>
          <w:rFonts w:ascii="Sylfaen" w:hAnsi="Sylfaen" w:cs="Sylfaen"/>
          <w:sz w:val="18"/>
          <w:szCs w:val="18"/>
          <w:lang w:val="ka-GE"/>
        </w:rPr>
        <w:t>სატარიფო</w:t>
      </w:r>
      <w:r w:rsidRPr="003F552D">
        <w:rPr>
          <w:rFonts w:ascii="Sylfaen" w:hAnsi="Sylfaen"/>
          <w:sz w:val="18"/>
          <w:szCs w:val="18"/>
          <w:lang w:val="ka-GE"/>
        </w:rPr>
        <w:t xml:space="preserve"> </w:t>
      </w:r>
      <w:r w:rsidRPr="003F552D">
        <w:rPr>
          <w:rFonts w:ascii="Sylfaen" w:hAnsi="Sylfaen" w:cs="Sylfaen"/>
          <w:sz w:val="18"/>
          <w:szCs w:val="18"/>
          <w:lang w:val="ka-GE"/>
        </w:rPr>
        <w:t>შეთანხმებების</w:t>
      </w:r>
      <w:r w:rsidRPr="003F552D">
        <w:rPr>
          <w:rFonts w:ascii="Sylfaen" w:hAnsi="Sylfaen"/>
          <w:sz w:val="18"/>
          <w:szCs w:val="18"/>
          <w:lang w:val="ka-GE"/>
        </w:rPr>
        <w:t xml:space="preserve"> </w:t>
      </w:r>
      <w:r w:rsidRPr="003F552D">
        <w:rPr>
          <w:rFonts w:ascii="Sylfaen" w:hAnsi="Sylfaen" w:cs="Sylfaen"/>
          <w:sz w:val="18"/>
          <w:szCs w:val="18"/>
          <w:lang w:val="ka-GE"/>
        </w:rPr>
        <w:t>ან</w:t>
      </w:r>
      <w:r w:rsidRPr="003F552D">
        <w:rPr>
          <w:rFonts w:ascii="Sylfaen" w:hAnsi="Sylfaen"/>
          <w:sz w:val="18"/>
          <w:szCs w:val="18"/>
          <w:lang w:val="ka-GE"/>
        </w:rPr>
        <w:t xml:space="preserve"> </w:t>
      </w:r>
      <w:r w:rsidRPr="003F552D">
        <w:rPr>
          <w:rFonts w:ascii="Sylfaen" w:hAnsi="Sylfaen" w:cs="Sylfaen"/>
          <w:sz w:val="18"/>
          <w:szCs w:val="18"/>
          <w:lang w:val="ka-GE"/>
        </w:rPr>
        <w:t>კოლექტიური</w:t>
      </w:r>
      <w:r w:rsidRPr="003F552D">
        <w:rPr>
          <w:rFonts w:ascii="Sylfaen" w:hAnsi="Sylfaen"/>
          <w:sz w:val="18"/>
          <w:szCs w:val="18"/>
          <w:lang w:val="ka-GE"/>
        </w:rPr>
        <w:t xml:space="preserve"> </w:t>
      </w:r>
      <w:r w:rsidRPr="003F552D">
        <w:rPr>
          <w:rFonts w:ascii="Sylfaen" w:hAnsi="Sylfaen" w:cs="Sylfaen"/>
          <w:sz w:val="18"/>
          <w:szCs w:val="18"/>
          <w:lang w:val="ka-GE"/>
        </w:rPr>
        <w:t>ხელშეკრულების</w:t>
      </w:r>
      <w:r w:rsidRPr="003F552D">
        <w:rPr>
          <w:rFonts w:ascii="Sylfaen" w:hAnsi="Sylfaen"/>
          <w:sz w:val="18"/>
          <w:szCs w:val="18"/>
          <w:lang w:val="ka-GE"/>
        </w:rPr>
        <w:t xml:space="preserve"> </w:t>
      </w:r>
      <w:r w:rsidRPr="003F552D">
        <w:rPr>
          <w:rFonts w:ascii="Sylfaen" w:hAnsi="Sylfaen" w:cs="Sylfaen"/>
          <w:sz w:val="18"/>
          <w:szCs w:val="18"/>
          <w:lang w:val="ka-GE"/>
        </w:rPr>
        <w:t>შემთხვევაში</w:t>
      </w:r>
      <w:r w:rsidRPr="003F552D">
        <w:rPr>
          <w:rFonts w:ascii="Sylfaen" w:hAnsi="Sylfaen"/>
          <w:sz w:val="18"/>
          <w:szCs w:val="18"/>
          <w:lang w:val="ka-GE"/>
        </w:rPr>
        <w:t xml:space="preserve">, </w:t>
      </w:r>
      <w:r w:rsidRPr="003F552D">
        <w:rPr>
          <w:rFonts w:ascii="Sylfaen" w:hAnsi="Sylfaen" w:cs="Sylfaen"/>
          <w:sz w:val="18"/>
          <w:szCs w:val="18"/>
          <w:lang w:val="ka-GE"/>
        </w:rPr>
        <w:t>კომპეტენტური</w:t>
      </w:r>
      <w:r w:rsidRPr="003F552D">
        <w:rPr>
          <w:rFonts w:ascii="Sylfaen" w:hAnsi="Sylfaen"/>
          <w:sz w:val="18"/>
          <w:szCs w:val="18"/>
          <w:lang w:val="ka-GE"/>
        </w:rPr>
        <w:t xml:space="preserve"> </w:t>
      </w:r>
      <w:r w:rsidRPr="003F552D">
        <w:rPr>
          <w:rFonts w:ascii="Sylfaen" w:hAnsi="Sylfaen" w:cs="Sylfaen"/>
          <w:sz w:val="18"/>
          <w:szCs w:val="18"/>
          <w:lang w:val="ka-GE"/>
        </w:rPr>
        <w:t>ორგანოების</w:t>
      </w:r>
      <w:r w:rsidRPr="003F552D">
        <w:rPr>
          <w:rFonts w:ascii="Sylfaen" w:hAnsi="Sylfaen"/>
          <w:sz w:val="18"/>
          <w:szCs w:val="18"/>
          <w:lang w:val="ka-GE"/>
        </w:rPr>
        <w:t xml:space="preserve"> </w:t>
      </w:r>
      <w:r w:rsidRPr="003F552D">
        <w:rPr>
          <w:rFonts w:ascii="Sylfaen" w:hAnsi="Sylfaen" w:cs="Sylfaen"/>
          <w:sz w:val="18"/>
          <w:szCs w:val="18"/>
          <w:lang w:val="ka-GE"/>
        </w:rPr>
        <w:t>ან</w:t>
      </w:r>
      <w:r w:rsidRPr="003F552D">
        <w:rPr>
          <w:rFonts w:ascii="Sylfaen" w:hAnsi="Sylfaen"/>
          <w:sz w:val="18"/>
          <w:szCs w:val="18"/>
          <w:lang w:val="ka-GE"/>
        </w:rPr>
        <w:t xml:space="preserve"> </w:t>
      </w:r>
      <w:r w:rsidRPr="003F552D">
        <w:rPr>
          <w:rFonts w:ascii="Sylfaen" w:hAnsi="Sylfaen" w:cs="Sylfaen"/>
          <w:sz w:val="18"/>
          <w:szCs w:val="18"/>
          <w:lang w:val="ka-GE"/>
        </w:rPr>
        <w:t>კომპეტენტური</w:t>
      </w:r>
      <w:r w:rsidRPr="003F552D">
        <w:rPr>
          <w:rFonts w:ascii="Sylfaen" w:hAnsi="Sylfaen"/>
          <w:sz w:val="18"/>
          <w:szCs w:val="18"/>
          <w:lang w:val="ka-GE"/>
        </w:rPr>
        <w:t xml:space="preserve"> </w:t>
      </w:r>
      <w:r w:rsidRPr="003F552D">
        <w:rPr>
          <w:rFonts w:ascii="Sylfaen" w:hAnsi="Sylfaen" w:cs="Sylfaen"/>
          <w:sz w:val="18"/>
          <w:szCs w:val="18"/>
          <w:lang w:val="ka-GE"/>
        </w:rPr>
        <w:t>ინსტიტუციების</w:t>
      </w:r>
      <w:r w:rsidRPr="003F552D">
        <w:rPr>
          <w:rFonts w:ascii="Sylfaen" w:hAnsi="Sylfaen"/>
          <w:sz w:val="18"/>
          <w:szCs w:val="18"/>
          <w:lang w:val="ka-GE"/>
        </w:rPr>
        <w:t xml:space="preserve"> </w:t>
      </w:r>
      <w:r w:rsidRPr="003F552D">
        <w:rPr>
          <w:rFonts w:ascii="Sylfaen" w:hAnsi="Sylfaen" w:cs="Sylfaen"/>
          <w:sz w:val="18"/>
          <w:szCs w:val="18"/>
          <w:lang w:val="ka-GE"/>
        </w:rPr>
        <w:t>შესახებ</w:t>
      </w:r>
      <w:r w:rsidRPr="003F552D">
        <w:rPr>
          <w:rFonts w:ascii="Sylfaen" w:hAnsi="Sylfaen"/>
          <w:sz w:val="18"/>
          <w:szCs w:val="18"/>
          <w:lang w:val="ka-GE"/>
        </w:rPr>
        <w:t xml:space="preserve"> </w:t>
      </w:r>
      <w:r w:rsidRPr="003F552D">
        <w:rPr>
          <w:rFonts w:ascii="Sylfaen" w:hAnsi="Sylfaen" w:cs="Sylfaen"/>
          <w:sz w:val="18"/>
          <w:szCs w:val="18"/>
          <w:lang w:val="ka-GE"/>
        </w:rPr>
        <w:t>მონაცემები</w:t>
      </w:r>
      <w:r w:rsidRPr="003F552D">
        <w:rPr>
          <w:rFonts w:ascii="Sylfaen" w:hAnsi="Sylfaen"/>
          <w:sz w:val="18"/>
          <w:szCs w:val="18"/>
          <w:lang w:val="ka-GE"/>
        </w:rPr>
        <w:t xml:space="preserve">, </w:t>
      </w:r>
      <w:r w:rsidRPr="003F552D">
        <w:rPr>
          <w:rFonts w:ascii="Sylfaen" w:hAnsi="Sylfaen" w:cs="Sylfaen"/>
          <w:sz w:val="18"/>
          <w:szCs w:val="18"/>
          <w:lang w:val="ka-GE"/>
        </w:rPr>
        <w:t>რომელთა</w:t>
      </w:r>
      <w:r w:rsidRPr="003F552D">
        <w:rPr>
          <w:rFonts w:ascii="Sylfaen" w:hAnsi="Sylfaen"/>
          <w:sz w:val="18"/>
          <w:szCs w:val="18"/>
          <w:lang w:val="ka-GE"/>
        </w:rPr>
        <w:t xml:space="preserve"> </w:t>
      </w:r>
      <w:r w:rsidRPr="003F552D">
        <w:rPr>
          <w:rFonts w:ascii="Sylfaen" w:hAnsi="Sylfaen" w:cs="Sylfaen"/>
          <w:sz w:val="18"/>
          <w:szCs w:val="18"/>
          <w:lang w:val="ka-GE"/>
        </w:rPr>
        <w:t>ფარგლებშიც</w:t>
      </w:r>
      <w:r w:rsidRPr="003F552D">
        <w:rPr>
          <w:rFonts w:ascii="Sylfaen" w:hAnsi="Sylfaen"/>
          <w:sz w:val="18"/>
          <w:szCs w:val="18"/>
          <w:lang w:val="ka-GE"/>
        </w:rPr>
        <w:t xml:space="preserve">  </w:t>
      </w:r>
      <w:r w:rsidRPr="003F552D">
        <w:rPr>
          <w:rFonts w:ascii="Sylfaen" w:hAnsi="Sylfaen" w:cs="Sylfaen"/>
          <w:sz w:val="18"/>
          <w:szCs w:val="18"/>
          <w:lang w:val="ka-GE"/>
        </w:rPr>
        <w:t>ისინი</w:t>
      </w:r>
      <w:r w:rsidRPr="003F552D">
        <w:rPr>
          <w:rFonts w:ascii="Sylfaen" w:hAnsi="Sylfaen"/>
          <w:sz w:val="18"/>
          <w:szCs w:val="18"/>
          <w:lang w:val="ka-GE"/>
        </w:rPr>
        <w:t xml:space="preserve"> </w:t>
      </w:r>
      <w:r w:rsidRPr="003F552D">
        <w:rPr>
          <w:rFonts w:ascii="Sylfaen" w:hAnsi="Sylfaen" w:cs="Sylfaen"/>
          <w:sz w:val="18"/>
          <w:szCs w:val="18"/>
          <w:lang w:val="ka-GE"/>
        </w:rPr>
        <w:t>დაიდო</w:t>
      </w:r>
      <w:r w:rsidRPr="003F552D">
        <w:rPr>
          <w:rFonts w:ascii="Sylfaen" w:hAnsi="Sylfaen"/>
          <w:sz w:val="18"/>
          <w:szCs w:val="18"/>
          <w:lang w:val="ka-GE"/>
        </w:rPr>
        <w:t>.</w:t>
      </w:r>
    </w:p>
    <w:p w:rsidR="003372B9" w:rsidRDefault="003372B9" w:rsidP="00161923">
      <w:pPr>
        <w:pStyle w:val="CommentText"/>
        <w:rPr>
          <w:rFonts w:ascii="Sylfaen" w:hAnsi="Sylfaen"/>
          <w:sz w:val="18"/>
          <w:szCs w:val="18"/>
          <w:lang w:val="ka-GE"/>
        </w:rPr>
      </w:pPr>
    </w:p>
    <w:p w:rsidR="003372B9" w:rsidRDefault="003372B9" w:rsidP="00161923">
      <w:pPr>
        <w:pStyle w:val="CommentText"/>
        <w:rPr>
          <w:rFonts w:ascii="Sylfaen" w:hAnsi="Sylfaen"/>
          <w:sz w:val="18"/>
          <w:szCs w:val="18"/>
          <w:lang w:val="ka-GE"/>
        </w:rPr>
      </w:pPr>
      <w:r>
        <w:rPr>
          <w:rFonts w:ascii="Sylfaen" w:hAnsi="Sylfaen"/>
          <w:sz w:val="18"/>
          <w:szCs w:val="18"/>
          <w:lang w:val="ka-GE"/>
        </w:rPr>
        <w:t>და კიდევ დირექტივა იძლევა იმის შესაძლებლობასაც, რომ ზოგიერთი არსებითი პირობების შესახებ ინფორმაცია შესაძლებელია მიწოდებული იყოს სამართლებრივი აქტების მუხლებზე მითითებით (დირექტივის მე-2 მუხლი , პ.3)</w:t>
      </w:r>
    </w:p>
    <w:p w:rsidR="003372B9" w:rsidRDefault="003372B9" w:rsidP="00161923">
      <w:pPr>
        <w:pStyle w:val="CommentText"/>
        <w:rPr>
          <w:rFonts w:ascii="Sylfaen" w:hAnsi="Sylfaen"/>
          <w:sz w:val="18"/>
          <w:szCs w:val="18"/>
          <w:lang w:val="ka-GE"/>
        </w:rPr>
      </w:pPr>
      <w:r>
        <w:rPr>
          <w:rFonts w:ascii="Sylfaen" w:hAnsi="Sylfaen"/>
          <w:sz w:val="18"/>
          <w:szCs w:val="18"/>
          <w:lang w:val="ka-GE"/>
        </w:rPr>
        <w:t>ასევე წარმოდგენილ პროექტში არ არის გათვალისწინებული:</w:t>
      </w:r>
    </w:p>
    <w:p w:rsidR="003372B9" w:rsidRDefault="003372B9" w:rsidP="00161923">
      <w:pPr>
        <w:pStyle w:val="CommentText"/>
        <w:rPr>
          <w:rFonts w:ascii="Sylfaen" w:hAnsi="Sylfaen"/>
          <w:sz w:val="18"/>
          <w:szCs w:val="18"/>
          <w:lang w:val="ka-GE"/>
        </w:rPr>
      </w:pPr>
      <w:r>
        <w:rPr>
          <w:rFonts w:ascii="Sylfaen" w:hAnsi="Sylfaen"/>
          <w:sz w:val="18"/>
          <w:szCs w:val="18"/>
          <w:lang w:val="ka-GE"/>
        </w:rPr>
        <w:t xml:space="preserve">1.  ამ დირექტივის მე-4 მუხლის მოთხოვნები, რომელიც შეეხება </w:t>
      </w:r>
      <w:r w:rsidRPr="00772CAF">
        <w:rPr>
          <w:rFonts w:ascii="Sylfaen" w:hAnsi="Sylfaen"/>
          <w:sz w:val="18"/>
          <w:szCs w:val="18"/>
          <w:lang w:val="ka-GE"/>
        </w:rPr>
        <w:t>საზღვარგარეთ მომუშავე დასაქმებულებ</w:t>
      </w:r>
      <w:r>
        <w:rPr>
          <w:rFonts w:ascii="Sylfaen" w:hAnsi="Sylfaen"/>
          <w:sz w:val="18"/>
          <w:szCs w:val="18"/>
          <w:lang w:val="ka-GE"/>
        </w:rPr>
        <w:t>ს.</w:t>
      </w:r>
    </w:p>
    <w:p w:rsidR="003372B9" w:rsidRPr="00772CAF" w:rsidRDefault="003372B9" w:rsidP="00161923">
      <w:pPr>
        <w:pStyle w:val="CommentText"/>
        <w:rPr>
          <w:lang w:val="ka-GE"/>
        </w:rPr>
      </w:pPr>
      <w:r>
        <w:rPr>
          <w:rFonts w:ascii="Sylfaen" w:hAnsi="Sylfaen" w:cs="Sylfaen"/>
          <w:lang w:val="ka-GE"/>
        </w:rPr>
        <w:t xml:space="preserve">2. მე-5 მუხლის მოთხოვნები: </w:t>
      </w:r>
      <w:r w:rsidRPr="00772CAF">
        <w:rPr>
          <w:rFonts w:ascii="Sylfaen" w:hAnsi="Sylfaen" w:cs="Sylfaen"/>
          <w:lang w:val="ka-GE"/>
        </w:rPr>
        <w:t>შრომითი</w:t>
      </w:r>
      <w:r w:rsidRPr="00772CAF">
        <w:rPr>
          <w:lang w:val="ka-GE"/>
        </w:rPr>
        <w:t xml:space="preserve"> </w:t>
      </w:r>
      <w:r w:rsidRPr="00772CAF">
        <w:rPr>
          <w:rFonts w:ascii="Sylfaen" w:hAnsi="Sylfaen" w:cs="Sylfaen"/>
          <w:lang w:val="ka-GE"/>
        </w:rPr>
        <w:t>ხელშეკრულების</w:t>
      </w:r>
      <w:r w:rsidRPr="00772CAF">
        <w:rPr>
          <w:lang w:val="ka-GE"/>
        </w:rPr>
        <w:t xml:space="preserve"> </w:t>
      </w:r>
      <w:r w:rsidRPr="00772CAF">
        <w:rPr>
          <w:rFonts w:ascii="Sylfaen" w:hAnsi="Sylfaen" w:cs="Sylfaen"/>
          <w:lang w:val="ka-GE"/>
        </w:rPr>
        <w:t>ან</w:t>
      </w:r>
      <w:r w:rsidRPr="00772CAF">
        <w:rPr>
          <w:lang w:val="ka-GE"/>
        </w:rPr>
        <w:t xml:space="preserve"> </w:t>
      </w:r>
      <w:r w:rsidRPr="00772CAF">
        <w:rPr>
          <w:rFonts w:ascii="Sylfaen" w:hAnsi="Sylfaen" w:cs="Sylfaen"/>
          <w:lang w:val="ka-GE"/>
        </w:rPr>
        <w:t>შრომითი</w:t>
      </w:r>
      <w:r w:rsidRPr="00772CAF">
        <w:rPr>
          <w:lang w:val="ka-GE"/>
        </w:rPr>
        <w:t xml:space="preserve"> </w:t>
      </w:r>
      <w:r w:rsidRPr="00772CAF">
        <w:rPr>
          <w:rFonts w:ascii="Sylfaen" w:hAnsi="Sylfaen" w:cs="Sylfaen"/>
          <w:lang w:val="ka-GE"/>
        </w:rPr>
        <w:t>ურთიერთობების</w:t>
      </w:r>
      <w:r w:rsidRPr="00772CAF">
        <w:rPr>
          <w:lang w:val="ka-GE"/>
        </w:rPr>
        <w:t xml:space="preserve"> </w:t>
      </w:r>
      <w:r w:rsidRPr="00772CAF">
        <w:rPr>
          <w:rFonts w:ascii="Sylfaen" w:hAnsi="Sylfaen" w:cs="Sylfaen"/>
          <w:lang w:val="ka-GE"/>
        </w:rPr>
        <w:t>მონაცემების</w:t>
      </w:r>
      <w:r w:rsidRPr="00772CAF">
        <w:rPr>
          <w:lang w:val="ka-GE"/>
        </w:rPr>
        <w:t xml:space="preserve"> </w:t>
      </w:r>
      <w:r w:rsidRPr="00772CAF">
        <w:rPr>
          <w:rFonts w:ascii="Sylfaen" w:hAnsi="Sylfaen" w:cs="Sylfaen"/>
          <w:lang w:val="ka-GE"/>
        </w:rPr>
        <w:t>ცვლილებ</w:t>
      </w:r>
      <w:r>
        <w:rPr>
          <w:rFonts w:ascii="Sylfaen" w:hAnsi="Sylfaen" w:cs="Sylfaen"/>
          <w:lang w:val="ka-GE"/>
        </w:rPr>
        <w:t>ის შემთხვევაში შეტყობინების ვადები, რაც შესაძლებელია გაიწეროს ახლანდელ 19-ე მუხლშიც.</w:t>
      </w:r>
    </w:p>
  </w:comment>
  <w:comment w:id="181" w:author="Author" w:initials="A">
    <w:p w:rsidR="003372B9" w:rsidRPr="00772CAF" w:rsidRDefault="003372B9">
      <w:pPr>
        <w:pStyle w:val="CommentText"/>
        <w:rPr>
          <w:lang w:val="ka-GE"/>
        </w:rPr>
      </w:pPr>
      <w:r>
        <w:rPr>
          <w:rStyle w:val="CommentReference"/>
        </w:rPr>
        <w:annotationRef/>
      </w:r>
      <w:r>
        <w:rPr>
          <w:rStyle w:val="CommentReference"/>
        </w:rPr>
        <w:annotationRef/>
      </w:r>
      <w:r w:rsidRPr="00772CAF">
        <w:rPr>
          <w:lang w:val="ka-GE"/>
        </w:rPr>
        <w:t>EU Directive 97/81/EC, clause 3, clause 4, clause 5.</w:t>
      </w:r>
    </w:p>
  </w:comment>
  <w:comment w:id="191" w:author="Author" w:initials="A">
    <w:p w:rsidR="003372B9" w:rsidRPr="009A5A8D" w:rsidRDefault="003372B9">
      <w:pPr>
        <w:pStyle w:val="CommentText"/>
      </w:pPr>
      <w:r>
        <w:rPr>
          <w:rStyle w:val="CommentReference"/>
        </w:rPr>
        <w:annotationRef/>
      </w:r>
      <w:r w:rsidRPr="00BA08DA">
        <w:rPr>
          <w:lang w:val="ka-GE"/>
        </w:rPr>
        <w:t xml:space="preserve">EU Directive 97/81/EC, Clause 3.2, second paragraph. </w:t>
      </w:r>
      <w:r>
        <w:t xml:space="preserve">C 176, Naj's memo.  </w:t>
      </w:r>
    </w:p>
  </w:comment>
  <w:comment w:id="208" w:author="Author" w:initials="A">
    <w:p w:rsidR="003372B9" w:rsidRDefault="003372B9">
      <w:pPr>
        <w:pStyle w:val="CommentText"/>
      </w:pPr>
      <w:r>
        <w:rPr>
          <w:rStyle w:val="CommentReference"/>
        </w:rPr>
        <w:annotationRef/>
      </w:r>
      <w:r>
        <w:t xml:space="preserve">EU Directive 97/81/EC, clause </w:t>
      </w:r>
      <w:r>
        <w:rPr>
          <w:rFonts w:ascii="Sylfaen" w:hAnsi="Sylfaen"/>
          <w:lang w:val="ka-GE"/>
        </w:rPr>
        <w:t>5.3</w:t>
      </w:r>
    </w:p>
  </w:comment>
  <w:comment w:id="212" w:author="Author" w:initials="A">
    <w:p w:rsidR="003372B9" w:rsidRPr="00913C71" w:rsidRDefault="003372B9">
      <w:pPr>
        <w:pStyle w:val="CommentText"/>
        <w:rPr>
          <w:rFonts w:ascii="Sylfaen" w:hAnsi="Sylfaen"/>
          <w:lang w:val="ka-GE"/>
        </w:rPr>
      </w:pPr>
      <w:r>
        <w:rPr>
          <w:rStyle w:val="CommentReference"/>
        </w:rPr>
        <w:annotationRef/>
      </w:r>
      <w:r>
        <w:rPr>
          <w:rFonts w:ascii="Sylfaen" w:hAnsi="Sylfaen"/>
          <w:lang w:val="ka-GE"/>
        </w:rPr>
        <w:t xml:space="preserve">გარდამავალში დაზუსტებულია, რომ ამოქმედდება მინიმუმალური ხელფასის შესახებ კანონის </w:t>
      </w:r>
      <w:r>
        <w:rPr>
          <w:rFonts w:ascii="Sylfaen" w:hAnsi="Sylfaen" w:cs="Helvetica"/>
          <w:color w:val="333333"/>
          <w:lang w:val="ka-GE"/>
        </w:rPr>
        <w:t>ამოქმედების</w:t>
      </w:r>
      <w:r>
        <w:rPr>
          <w:rFonts w:ascii="Sylfaen" w:hAnsi="Sylfaen"/>
          <w:lang w:val="ka-GE"/>
        </w:rPr>
        <w:t xml:space="preserve"> შემდეგ. </w:t>
      </w:r>
    </w:p>
  </w:comment>
  <w:comment w:id="245" w:author="Author" w:initials="A">
    <w:p w:rsidR="003372B9" w:rsidRPr="00731B18" w:rsidRDefault="003372B9">
      <w:pPr>
        <w:pStyle w:val="CommentText"/>
        <w:rPr>
          <w:rFonts w:ascii="Sylfaen" w:hAnsi="Sylfaen"/>
          <w:lang w:val="ka-GE"/>
        </w:rPr>
      </w:pPr>
      <w:r>
        <w:rPr>
          <w:rStyle w:val="CommentReference"/>
        </w:rPr>
        <w:annotationRef/>
      </w:r>
      <w:r>
        <w:rPr>
          <w:rFonts w:ascii="Sylfaen" w:hAnsi="Sylfaen"/>
          <w:lang w:val="ka-GE"/>
        </w:rPr>
        <w:t>სამუშაო დრო ზოგადად შესადარებელია საზღვაოსთან</w:t>
      </w:r>
      <w:r>
        <w:rPr>
          <w:rFonts w:ascii="Sylfaen" w:hAnsi="Sylfaen"/>
        </w:rPr>
        <w:t xml:space="preserve">, </w:t>
      </w:r>
      <w:r>
        <w:rPr>
          <w:rFonts w:ascii="Sylfaen" w:hAnsi="Sylfaen"/>
          <w:lang w:val="ka-GE"/>
        </w:rPr>
        <w:t xml:space="preserve">რადგან </w:t>
      </w:r>
      <w:r>
        <w:t xml:space="preserve">2003/88/EC </w:t>
      </w:r>
      <w:r>
        <w:rPr>
          <w:rFonts w:ascii="Sylfaen" w:hAnsi="Sylfaen"/>
          <w:lang w:val="ka-GE"/>
        </w:rPr>
        <w:t>დირექტივის მოთხოვნები შესაძლებელია იქ არ იყოს ასახული</w:t>
      </w:r>
    </w:p>
  </w:comment>
  <w:comment w:id="247" w:author="Author" w:initials="A">
    <w:p w:rsidR="003372B9" w:rsidRPr="00876EA6" w:rsidRDefault="003372B9">
      <w:pPr>
        <w:pStyle w:val="CommentText"/>
        <w:rPr>
          <w:lang w:val="ka-GE"/>
        </w:rPr>
      </w:pPr>
      <w:r>
        <w:rPr>
          <w:rStyle w:val="CommentReference"/>
        </w:rPr>
        <w:annotationRef/>
      </w:r>
      <w:r w:rsidRPr="00876EA6">
        <w:rPr>
          <w:lang w:val="ka-GE"/>
        </w:rPr>
        <w:t>EU Directive 2003/88/EC</w:t>
      </w:r>
    </w:p>
  </w:comment>
  <w:comment w:id="269" w:author="Author" w:initials="A">
    <w:p w:rsidR="003372B9" w:rsidRPr="00913C71" w:rsidRDefault="003372B9">
      <w:pPr>
        <w:pStyle w:val="CommentText"/>
        <w:rPr>
          <w:rFonts w:ascii="Sylfaen" w:hAnsi="Sylfaen"/>
          <w:lang w:val="ka-GE"/>
        </w:rPr>
      </w:pPr>
      <w:r>
        <w:rPr>
          <w:rStyle w:val="CommentReference"/>
        </w:rPr>
        <w:annotationRef/>
      </w:r>
      <w:r>
        <w:rPr>
          <w:rFonts w:ascii="Sylfaen" w:hAnsi="Sylfaen"/>
          <w:lang w:val="ka-GE"/>
        </w:rPr>
        <w:t xml:space="preserve">ბექა ნაცვლიშვილის ინიციატივა, მცირედი მოდიფიცირებით. </w:t>
      </w:r>
    </w:p>
  </w:comment>
  <w:comment w:id="280" w:author="Author" w:initials="A">
    <w:p w:rsidR="003372B9" w:rsidRPr="00913C71" w:rsidRDefault="003372B9">
      <w:pPr>
        <w:pStyle w:val="CommentText"/>
        <w:rPr>
          <w:rFonts w:ascii="Sylfaen" w:hAnsi="Sylfaen"/>
          <w:lang w:val="ka-GE"/>
        </w:rPr>
      </w:pPr>
      <w:r>
        <w:rPr>
          <w:rStyle w:val="CommentReference"/>
        </w:rPr>
        <w:annotationRef/>
      </w:r>
      <w:r>
        <w:rPr>
          <w:rFonts w:ascii="Sylfaen" w:hAnsi="Sylfaen"/>
          <w:lang w:val="ka-GE"/>
        </w:rPr>
        <w:t xml:space="preserve">ბექა ნაცვლიშვილისი ინიციატივა, გარკვეული მოდიფიცირებით. </w:t>
      </w:r>
    </w:p>
  </w:comment>
  <w:comment w:id="317" w:author="Author" w:initials="A">
    <w:p w:rsidR="003372B9" w:rsidRPr="002140F5" w:rsidRDefault="003372B9" w:rsidP="00694A17">
      <w:pPr>
        <w:pStyle w:val="CommentText"/>
        <w:rPr>
          <w:lang w:val="ka-GE"/>
        </w:rPr>
      </w:pPr>
      <w:r>
        <w:rPr>
          <w:rStyle w:val="CommentReference"/>
        </w:rPr>
        <w:annotationRef/>
      </w:r>
      <w:r>
        <w:rPr>
          <w:rStyle w:val="CommentReference"/>
        </w:rPr>
        <w:annotationRef/>
      </w:r>
      <w:r w:rsidRPr="002140F5">
        <w:rPr>
          <w:lang w:val="ka-GE"/>
        </w:rPr>
        <w:t>EU Directive 2003/88/EC, Article 16(b)</w:t>
      </w:r>
    </w:p>
    <w:p w:rsidR="003372B9" w:rsidRPr="002140F5" w:rsidRDefault="003372B9">
      <w:pPr>
        <w:pStyle w:val="CommentText"/>
        <w:rPr>
          <w:lang w:val="ka-GE"/>
        </w:rPr>
      </w:pPr>
    </w:p>
  </w:comment>
  <w:comment w:id="322" w:author="Author" w:initials="A">
    <w:p w:rsidR="003372B9" w:rsidRDefault="003372B9" w:rsidP="00694A17">
      <w:pPr>
        <w:pStyle w:val="CommentText"/>
      </w:pPr>
      <w:r>
        <w:rPr>
          <w:rStyle w:val="CommentReference"/>
        </w:rPr>
        <w:annotationRef/>
      </w:r>
      <w:r>
        <w:rPr>
          <w:rStyle w:val="CommentReference"/>
        </w:rPr>
        <w:annotationRef/>
      </w:r>
      <w:r>
        <w:t>EU Directive 2003/88/EC, Article 16(b) and (c)</w:t>
      </w:r>
    </w:p>
    <w:p w:rsidR="003372B9" w:rsidRDefault="003372B9">
      <w:pPr>
        <w:pStyle w:val="CommentText"/>
      </w:pPr>
    </w:p>
  </w:comment>
  <w:comment w:id="347" w:author="Author" w:initials="A">
    <w:p w:rsidR="003372B9" w:rsidRPr="00913C71" w:rsidRDefault="003372B9">
      <w:pPr>
        <w:pStyle w:val="CommentText"/>
        <w:rPr>
          <w:rFonts w:ascii="Sylfaen" w:hAnsi="Sylfaen"/>
          <w:lang w:val="ka-GE"/>
        </w:rPr>
      </w:pPr>
      <w:r>
        <w:rPr>
          <w:rStyle w:val="CommentReference"/>
        </w:rPr>
        <w:annotationRef/>
      </w:r>
      <w:r>
        <w:rPr>
          <w:rFonts w:ascii="Sylfaen" w:hAnsi="Sylfaen"/>
          <w:lang w:val="ka-GE"/>
        </w:rPr>
        <w:t xml:space="preserve">ბექა ნაცვლიშვილის ინიციატივა, მცირედი მოდიფიცირებით. </w:t>
      </w:r>
    </w:p>
  </w:comment>
  <w:comment w:id="361" w:author="Author" w:initials="A">
    <w:p w:rsidR="003372B9" w:rsidRPr="000C13D4" w:rsidRDefault="003372B9">
      <w:pPr>
        <w:pStyle w:val="CommentText"/>
        <w:rPr>
          <w:rFonts w:ascii="Sylfaen" w:hAnsi="Sylfaen"/>
        </w:rPr>
      </w:pPr>
      <w:r>
        <w:rPr>
          <w:rStyle w:val="CommentReference"/>
        </w:rPr>
        <w:annotationRef/>
      </w:r>
      <w:r>
        <w:rPr>
          <w:rFonts w:ascii="Sylfaen" w:hAnsi="Sylfaen"/>
        </w:rPr>
        <w:t>Working Time Directive, article 2(4</w:t>
      </w:r>
      <w:proofErr w:type="gramStart"/>
      <w:r>
        <w:rPr>
          <w:rFonts w:ascii="Sylfaen" w:hAnsi="Sylfaen"/>
        </w:rPr>
        <w:t>)(</w:t>
      </w:r>
      <w:proofErr w:type="gramEnd"/>
      <w:r>
        <w:rPr>
          <w:rFonts w:ascii="Sylfaen" w:hAnsi="Sylfaen"/>
        </w:rPr>
        <w:t xml:space="preserve">b). </w:t>
      </w:r>
    </w:p>
  </w:comment>
  <w:comment w:id="367" w:author="Author" w:initials="A">
    <w:p w:rsidR="003372B9" w:rsidRDefault="003372B9" w:rsidP="005A444B">
      <w:pPr>
        <w:pStyle w:val="CommentText"/>
      </w:pPr>
      <w:r>
        <w:rPr>
          <w:rStyle w:val="CommentReference"/>
        </w:rPr>
        <w:annotationRef/>
      </w:r>
      <w:r>
        <w:t>Working Time DIrective, 8.b</w:t>
      </w:r>
    </w:p>
    <w:p w:rsidR="003372B9" w:rsidRDefault="003372B9">
      <w:pPr>
        <w:pStyle w:val="CommentText"/>
      </w:pPr>
    </w:p>
  </w:comment>
  <w:comment w:id="370" w:author="Author" w:initials="A">
    <w:p w:rsidR="003372B9" w:rsidRPr="00731B18" w:rsidRDefault="003372B9">
      <w:pPr>
        <w:pStyle w:val="CommentText"/>
        <w:rPr>
          <w:lang w:val="ka-GE"/>
        </w:rPr>
      </w:pPr>
      <w:r>
        <w:rPr>
          <w:rStyle w:val="CommentReference"/>
        </w:rPr>
        <w:annotationRef/>
      </w:r>
      <w:r w:rsidRPr="00731B18">
        <w:rPr>
          <w:lang w:val="ka-GE"/>
        </w:rPr>
        <w:t>Working Time Directive, article 9.1.a</w:t>
      </w:r>
    </w:p>
  </w:comment>
  <w:comment w:id="381" w:author="Author" w:initials="A">
    <w:p w:rsidR="003372B9" w:rsidRPr="00CC0B86" w:rsidRDefault="003372B9">
      <w:pPr>
        <w:pStyle w:val="CommentText"/>
        <w:rPr>
          <w:lang w:val="ka-GE"/>
        </w:rPr>
      </w:pPr>
      <w:r>
        <w:rPr>
          <w:rStyle w:val="CommentReference"/>
        </w:rPr>
        <w:annotationRef/>
      </w:r>
      <w:r w:rsidRPr="00CC0B86">
        <w:rPr>
          <w:lang w:val="ka-GE"/>
        </w:rPr>
        <w:t>EU Diretive 92/85/EEC-aticle 9.</w:t>
      </w:r>
    </w:p>
  </w:comment>
  <w:comment w:id="380" w:author="Author" w:initials="A">
    <w:p w:rsidR="003372B9" w:rsidRPr="00913C71" w:rsidRDefault="003372B9">
      <w:pPr>
        <w:pStyle w:val="CommentText"/>
        <w:rPr>
          <w:rFonts w:ascii="Sylfaen" w:hAnsi="Sylfaen"/>
          <w:lang w:val="ka-GE"/>
        </w:rPr>
      </w:pPr>
      <w:r>
        <w:rPr>
          <w:rStyle w:val="CommentReference"/>
        </w:rPr>
        <w:annotationRef/>
      </w:r>
      <w:r>
        <w:rPr>
          <w:rFonts w:ascii="Sylfaen" w:hAnsi="Sylfaen"/>
          <w:lang w:val="ka-GE"/>
        </w:rPr>
        <w:t xml:space="preserve">საჯარო სამსახურის შესახე კანონი. </w:t>
      </w:r>
    </w:p>
  </w:comment>
  <w:comment w:id="403" w:author="Author" w:initials="A">
    <w:p w:rsidR="003372B9" w:rsidRPr="00CC0B86" w:rsidRDefault="003372B9">
      <w:pPr>
        <w:pStyle w:val="CommentText"/>
        <w:rPr>
          <w:lang w:val="ka-GE"/>
        </w:rPr>
      </w:pPr>
      <w:r>
        <w:rPr>
          <w:rStyle w:val="CommentReference"/>
        </w:rPr>
        <w:annotationRef/>
      </w:r>
      <w:r w:rsidRPr="00CC0B86">
        <w:rPr>
          <w:lang w:val="ka-GE"/>
        </w:rPr>
        <w:t xml:space="preserve"> C 52, EU Directive 2003/88/EC-article 7.2 </w:t>
      </w:r>
    </w:p>
  </w:comment>
  <w:comment w:id="437" w:author="Author" w:initials="A">
    <w:p w:rsidR="00CF2DBE" w:rsidRDefault="00CF2DBE" w:rsidP="00CF2DBE">
      <w:pPr>
        <w:pStyle w:val="CommentText"/>
        <w:rPr>
          <w:rFonts w:ascii="Sylfaen" w:hAnsi="Sylfaen"/>
          <w:b/>
          <w:lang w:val="ka-GE"/>
        </w:rPr>
      </w:pPr>
      <w:r>
        <w:rPr>
          <w:rStyle w:val="CommentReference"/>
        </w:rPr>
        <w:annotationRef/>
      </w:r>
      <w:r w:rsidRPr="005E15DC">
        <w:rPr>
          <w:rFonts w:ascii="Sylfaen" w:hAnsi="Sylfaen"/>
          <w:b/>
          <w:lang w:val="ka-GE"/>
        </w:rPr>
        <w:t xml:space="preserve">98 </w:t>
      </w:r>
      <w:r w:rsidRPr="00E72317">
        <w:rPr>
          <w:rFonts w:ascii="Sylfaen" w:hAnsi="Sylfaen"/>
          <w:b/>
          <w:lang w:val="ka-GE"/>
        </w:rPr>
        <w:t>დღე - საბჭოს 1992 წლის 19 ოქტომბრის დირექტივა 92/85/EEC</w:t>
      </w:r>
      <w:r w:rsidRPr="005E15DC">
        <w:rPr>
          <w:rFonts w:ascii="Sylfaen" w:hAnsi="Sylfaen"/>
          <w:b/>
          <w:lang w:val="ka-GE"/>
        </w:rPr>
        <w:t xml:space="preserve">, </w:t>
      </w:r>
      <w:r w:rsidRPr="00E72317">
        <w:rPr>
          <w:rFonts w:ascii="Sylfaen" w:hAnsi="Sylfaen"/>
          <w:b/>
          <w:lang w:val="ka-GE"/>
        </w:rPr>
        <w:t>მუხლი 8(1)</w:t>
      </w:r>
    </w:p>
    <w:p w:rsidR="00CF2DBE" w:rsidRPr="00E72317" w:rsidRDefault="00CF2DBE" w:rsidP="00CF2DBE">
      <w:pPr>
        <w:pStyle w:val="CommentText"/>
        <w:rPr>
          <w:rFonts w:ascii="Sylfaen" w:hAnsi="Sylfaen"/>
          <w:lang w:val="ka-GE"/>
        </w:rPr>
      </w:pPr>
      <w:r w:rsidRPr="00E72317">
        <w:rPr>
          <w:rFonts w:ascii="Sylfaen" w:hAnsi="Sylfaen"/>
          <w:lang w:val="ka-GE"/>
        </w:rPr>
        <w:t>98 დღე - შრომის საერთაშორისო ორგანიზაციის 183-ე კონვენცია,</w:t>
      </w:r>
      <w:r w:rsidRPr="005E15DC">
        <w:rPr>
          <w:rFonts w:ascii="Sylfaen" w:hAnsi="Sylfaen"/>
          <w:lang w:val="ka-GE"/>
        </w:rPr>
        <w:t xml:space="preserve"> </w:t>
      </w:r>
      <w:r w:rsidRPr="00E72317">
        <w:rPr>
          <w:rFonts w:ascii="Sylfaen" w:hAnsi="Sylfaen"/>
          <w:lang w:val="ka-GE"/>
        </w:rPr>
        <w:t>მუხლი 4(1)</w:t>
      </w:r>
    </w:p>
    <w:p w:rsidR="00CF2DBE" w:rsidRPr="005E15DC" w:rsidRDefault="00CF2DBE">
      <w:pPr>
        <w:pStyle w:val="CommentText"/>
        <w:rPr>
          <w:lang w:val="ka-GE"/>
        </w:rPr>
      </w:pPr>
      <w:r w:rsidRPr="00E72317">
        <w:rPr>
          <w:rFonts w:ascii="Sylfaen" w:hAnsi="Sylfaen"/>
          <w:lang w:val="ka-GE"/>
        </w:rPr>
        <w:t>126 დღე - შრომის საერთაშორისო ორგანიზაციის</w:t>
      </w:r>
      <w:r w:rsidRPr="005E15DC">
        <w:rPr>
          <w:rFonts w:ascii="Sylfaen" w:hAnsi="Sylfaen"/>
          <w:lang w:val="ka-GE"/>
        </w:rPr>
        <w:t xml:space="preserve"> 191-</w:t>
      </w:r>
      <w:r w:rsidRPr="00E72317">
        <w:rPr>
          <w:rFonts w:ascii="Sylfaen" w:hAnsi="Sylfaen"/>
          <w:lang w:val="ka-GE"/>
        </w:rPr>
        <w:t>ე რეკომენდაცია,</w:t>
      </w:r>
      <w:r w:rsidRPr="005E15DC">
        <w:rPr>
          <w:rFonts w:ascii="Sylfaen" w:hAnsi="Sylfaen"/>
          <w:lang w:val="ka-GE"/>
        </w:rPr>
        <w:t xml:space="preserve"> </w:t>
      </w:r>
      <w:r w:rsidRPr="00E72317">
        <w:rPr>
          <w:rFonts w:ascii="Sylfaen" w:hAnsi="Sylfaen"/>
          <w:lang w:val="ka-GE"/>
        </w:rPr>
        <w:t>პარა. 1(1)</w:t>
      </w:r>
    </w:p>
  </w:comment>
  <w:comment w:id="446" w:author="Author" w:initials="A">
    <w:p w:rsidR="00D30760" w:rsidRPr="006D3F12" w:rsidRDefault="00D30760" w:rsidP="00D30760">
      <w:pPr>
        <w:pStyle w:val="CommentText"/>
        <w:rPr>
          <w:rFonts w:ascii="Sylfaen" w:hAnsi="Sylfaen"/>
          <w:b/>
          <w:lang w:val="ka-GE"/>
        </w:rPr>
      </w:pPr>
      <w:r>
        <w:rPr>
          <w:rStyle w:val="CommentReference"/>
        </w:rPr>
        <w:annotationRef/>
      </w:r>
      <w:r>
        <w:rPr>
          <w:rFonts w:ascii="Sylfaen" w:hAnsi="Sylfaen"/>
          <w:b/>
          <w:lang w:val="ka-GE"/>
        </w:rPr>
        <w:t xml:space="preserve">საქართველოს კანონი </w:t>
      </w:r>
      <w:r w:rsidRPr="006D3F12">
        <w:rPr>
          <w:rFonts w:ascii="Sylfaen" w:hAnsi="Sylfaen"/>
          <w:b/>
          <w:lang w:val="ka-GE"/>
        </w:rPr>
        <w:t>საჯარო სამსახურის შესახებ</w:t>
      </w:r>
      <w:r>
        <w:rPr>
          <w:rFonts w:ascii="Sylfaen" w:hAnsi="Sylfaen"/>
          <w:b/>
          <w:lang w:val="ka-GE"/>
        </w:rPr>
        <w:t>, მუხლი 64 (3)</w:t>
      </w:r>
    </w:p>
    <w:p w:rsidR="00D30760" w:rsidRPr="005E15DC" w:rsidRDefault="00D30760" w:rsidP="00D30760">
      <w:pPr>
        <w:pStyle w:val="CommentText"/>
        <w:rPr>
          <w:lang w:val="ka-GE"/>
        </w:rPr>
      </w:pPr>
      <w:r w:rsidRPr="00E72317">
        <w:rPr>
          <w:rFonts w:ascii="Sylfaen" w:hAnsi="Sylfaen"/>
          <w:lang w:val="ka-GE"/>
        </w:rPr>
        <w:t>126 დღე - შრომის საერთაშორისო ორგანიზაციის</w:t>
      </w:r>
      <w:r w:rsidRPr="005E15DC">
        <w:rPr>
          <w:rFonts w:ascii="Sylfaen" w:hAnsi="Sylfaen"/>
          <w:lang w:val="ka-GE"/>
        </w:rPr>
        <w:t xml:space="preserve"> 191-</w:t>
      </w:r>
      <w:r w:rsidRPr="00E72317">
        <w:rPr>
          <w:rFonts w:ascii="Sylfaen" w:hAnsi="Sylfaen"/>
          <w:lang w:val="ka-GE"/>
        </w:rPr>
        <w:t>ე რეკომენდაცია,</w:t>
      </w:r>
      <w:r w:rsidRPr="005E15DC">
        <w:rPr>
          <w:rFonts w:ascii="Sylfaen" w:hAnsi="Sylfaen"/>
          <w:lang w:val="ka-GE"/>
        </w:rPr>
        <w:t xml:space="preserve"> </w:t>
      </w:r>
      <w:r w:rsidRPr="00E72317">
        <w:rPr>
          <w:rFonts w:ascii="Sylfaen" w:hAnsi="Sylfaen"/>
          <w:lang w:val="ka-GE"/>
        </w:rPr>
        <w:t>პარა. 1(</w:t>
      </w:r>
      <w:r>
        <w:rPr>
          <w:rFonts w:ascii="Sylfaen" w:hAnsi="Sylfaen"/>
          <w:lang w:val="ka-GE"/>
        </w:rPr>
        <w:t>3</w:t>
      </w:r>
      <w:r w:rsidRPr="00E72317">
        <w:rPr>
          <w:rFonts w:ascii="Sylfaen" w:hAnsi="Sylfaen"/>
          <w:lang w:val="ka-GE"/>
        </w:rPr>
        <w:t>)</w:t>
      </w:r>
    </w:p>
    <w:p w:rsidR="00D30760" w:rsidRPr="005E15DC" w:rsidRDefault="00D30760">
      <w:pPr>
        <w:pStyle w:val="CommentText"/>
        <w:rPr>
          <w:lang w:val="ka-GE"/>
        </w:rPr>
      </w:pPr>
    </w:p>
  </w:comment>
  <w:comment w:id="451" w:author="Author" w:initials="A">
    <w:p w:rsidR="00D30760" w:rsidRDefault="00D30760" w:rsidP="00D30760">
      <w:pPr>
        <w:pStyle w:val="CommentText"/>
        <w:rPr>
          <w:rFonts w:ascii="Sylfaen" w:hAnsi="Sylfaen"/>
          <w:b/>
          <w:lang w:val="ka-GE"/>
        </w:rPr>
      </w:pPr>
      <w:r>
        <w:rPr>
          <w:rStyle w:val="CommentReference"/>
        </w:rPr>
        <w:annotationRef/>
      </w:r>
      <w:r w:rsidRPr="005E15DC">
        <w:rPr>
          <w:rFonts w:ascii="Sylfaen" w:hAnsi="Sylfaen"/>
          <w:b/>
          <w:lang w:val="ka-GE"/>
        </w:rPr>
        <w:t xml:space="preserve">14 </w:t>
      </w:r>
      <w:r w:rsidRPr="002646C7">
        <w:rPr>
          <w:rFonts w:ascii="Sylfaen" w:hAnsi="Sylfaen"/>
          <w:b/>
          <w:lang w:val="ka-GE"/>
        </w:rPr>
        <w:t>დღე - საბჭოს 1992 წლის 19 ოქტომბრის დირექტივა 92/85/EEC</w:t>
      </w:r>
      <w:r w:rsidRPr="005E15DC">
        <w:rPr>
          <w:rFonts w:ascii="Sylfaen" w:hAnsi="Sylfaen"/>
          <w:b/>
          <w:lang w:val="ka-GE"/>
        </w:rPr>
        <w:t xml:space="preserve">, </w:t>
      </w:r>
      <w:r w:rsidRPr="002646C7">
        <w:rPr>
          <w:rFonts w:ascii="Sylfaen" w:hAnsi="Sylfaen"/>
          <w:b/>
          <w:lang w:val="ka-GE"/>
        </w:rPr>
        <w:t>მუხლი 8(2)</w:t>
      </w:r>
    </w:p>
    <w:p w:rsidR="00D30760" w:rsidRPr="005E15DC" w:rsidRDefault="00D30760">
      <w:pPr>
        <w:pStyle w:val="CommentText"/>
        <w:rPr>
          <w:lang w:val="ka-GE"/>
        </w:rPr>
      </w:pPr>
      <w:r w:rsidRPr="005E15DC">
        <w:rPr>
          <w:rFonts w:ascii="Sylfaen" w:hAnsi="Sylfaen"/>
          <w:lang w:val="ka-GE"/>
        </w:rPr>
        <w:t>42</w:t>
      </w:r>
      <w:r w:rsidRPr="00E72317">
        <w:rPr>
          <w:rFonts w:ascii="Sylfaen" w:hAnsi="Sylfaen"/>
          <w:lang w:val="ka-GE"/>
        </w:rPr>
        <w:t xml:space="preserve"> დღე - შრომის საერთაშორისო ორგანიზაციის 183-ე კონვენცია,</w:t>
      </w:r>
      <w:r w:rsidRPr="005E15DC">
        <w:rPr>
          <w:rFonts w:ascii="Sylfaen" w:hAnsi="Sylfaen"/>
          <w:lang w:val="ka-GE"/>
        </w:rPr>
        <w:t xml:space="preserve"> </w:t>
      </w:r>
      <w:r w:rsidRPr="00E72317">
        <w:rPr>
          <w:rFonts w:ascii="Sylfaen" w:hAnsi="Sylfaen"/>
          <w:lang w:val="ka-GE"/>
        </w:rPr>
        <w:t>მუხლი 4(</w:t>
      </w:r>
      <w:r>
        <w:rPr>
          <w:rFonts w:ascii="Sylfaen" w:hAnsi="Sylfaen"/>
          <w:lang w:val="ka-GE"/>
        </w:rPr>
        <w:t>4</w:t>
      </w:r>
      <w:r w:rsidRPr="00E72317">
        <w:rPr>
          <w:rFonts w:ascii="Sylfaen" w:hAnsi="Sylfaen"/>
          <w:lang w:val="ka-GE"/>
        </w:rPr>
        <w:t>)</w:t>
      </w:r>
    </w:p>
  </w:comment>
  <w:comment w:id="454" w:author="Author" w:initials="A">
    <w:p w:rsidR="00760D8F" w:rsidRDefault="00760D8F">
      <w:pPr>
        <w:pStyle w:val="CommentText"/>
      </w:pPr>
      <w:r>
        <w:rPr>
          <w:rStyle w:val="CommentReference"/>
        </w:rPr>
        <w:annotationRef/>
      </w:r>
      <w:r>
        <w:rPr>
          <w:rFonts w:ascii="Sylfaen" w:hAnsi="Sylfaen"/>
          <w:b/>
          <w:lang w:val="ka-GE"/>
        </w:rPr>
        <w:t>მამობის გამო შვებულების შემოტანის შესაძლებლობა</w:t>
      </w:r>
      <w:r w:rsidRPr="002646C7">
        <w:rPr>
          <w:rFonts w:ascii="Sylfaen" w:hAnsi="Sylfaen"/>
          <w:b/>
          <w:lang w:val="ka-GE"/>
        </w:rPr>
        <w:t xml:space="preserve"> - საბჭოს 2006 წლის 5 ივლისის დირექტივა 2006</w:t>
      </w:r>
      <w:r w:rsidRPr="002646C7">
        <w:rPr>
          <w:rFonts w:ascii="Sylfaen" w:hAnsi="Sylfaen"/>
          <w:b/>
        </w:rPr>
        <w:t>/54/EC</w:t>
      </w:r>
      <w:r w:rsidRPr="002646C7">
        <w:rPr>
          <w:rFonts w:ascii="Sylfaen" w:hAnsi="Sylfaen"/>
          <w:b/>
          <w:lang w:val="ka-GE"/>
        </w:rPr>
        <w:t>, მუხლი 16</w:t>
      </w:r>
    </w:p>
  </w:comment>
  <w:comment w:id="460" w:author="Author" w:initials="A">
    <w:p w:rsidR="00474582" w:rsidRDefault="00474582">
      <w:pPr>
        <w:pStyle w:val="CommentText"/>
      </w:pPr>
      <w:r>
        <w:rPr>
          <w:rStyle w:val="CommentReference"/>
        </w:rPr>
        <w:annotationRef/>
      </w:r>
      <w:r>
        <w:rPr>
          <w:rFonts w:ascii="Sylfaen" w:hAnsi="Sylfaen"/>
          <w:lang w:val="ka-GE"/>
        </w:rPr>
        <w:t>თითოეული მშობლობისთვის ოთხი თვე არ</w:t>
      </w:r>
      <w:r w:rsidRPr="001930ED">
        <w:rPr>
          <w:rFonts w:ascii="Sylfaen" w:hAnsi="Sylfaen"/>
          <w:lang w:val="ka-GE"/>
        </w:rPr>
        <w:t xml:space="preserve">აგადაცემადი უფლება (1 თვე აუცილებლად) - საბჭოს </w:t>
      </w:r>
      <w:r>
        <w:rPr>
          <w:rFonts w:ascii="Sylfaen" w:hAnsi="Sylfaen"/>
          <w:lang w:val="ka-GE"/>
        </w:rPr>
        <w:t>2010</w:t>
      </w:r>
      <w:r w:rsidRPr="001930ED">
        <w:rPr>
          <w:rFonts w:ascii="Sylfaen" w:hAnsi="Sylfaen"/>
          <w:lang w:val="ka-GE"/>
        </w:rPr>
        <w:t xml:space="preserve"> წლის</w:t>
      </w:r>
      <w:r>
        <w:rPr>
          <w:rFonts w:ascii="Sylfaen" w:hAnsi="Sylfaen"/>
          <w:lang w:val="ka-GE"/>
        </w:rPr>
        <w:t xml:space="preserve"> 8 მარტის </w:t>
      </w:r>
      <w:r w:rsidRPr="001930ED">
        <w:rPr>
          <w:rFonts w:ascii="Sylfaen" w:hAnsi="Sylfaen"/>
          <w:lang w:val="ka-GE"/>
        </w:rPr>
        <w:t xml:space="preserve">დირექტივა 2010/18/EU, </w:t>
      </w:r>
      <w:r>
        <w:rPr>
          <w:rFonts w:ascii="Sylfaen" w:hAnsi="Sylfaen"/>
          <w:lang w:val="ka-GE"/>
        </w:rPr>
        <w:t xml:space="preserve">დანართი, </w:t>
      </w:r>
      <w:r w:rsidRPr="001930ED">
        <w:rPr>
          <w:rFonts w:ascii="Sylfaen" w:hAnsi="Sylfaen"/>
          <w:lang w:val="ka-GE"/>
        </w:rPr>
        <w:t xml:space="preserve">მუხლი </w:t>
      </w:r>
      <w:r>
        <w:rPr>
          <w:rFonts w:ascii="Sylfaen" w:hAnsi="Sylfaen"/>
          <w:lang w:val="ka-GE"/>
        </w:rPr>
        <w:t>2(2)</w:t>
      </w:r>
      <w:r w:rsidR="001F42F7">
        <w:rPr>
          <w:rFonts w:ascii="Sylfaen" w:hAnsi="Sylfaen"/>
          <w:lang w:val="ka-GE"/>
        </w:rPr>
        <w:t>.</w:t>
      </w:r>
      <w:r w:rsidR="001F42F7">
        <w:rPr>
          <w:rFonts w:ascii="Sylfaen" w:hAnsi="Sylfaen"/>
          <w:lang w:val="ka-GE"/>
        </w:rPr>
        <w:t xml:space="preserve"> </w:t>
      </w:r>
    </w:p>
  </w:comment>
  <w:comment w:id="495" w:author="Author" w:initials="A">
    <w:p w:rsidR="003372B9" w:rsidRDefault="003372B9">
      <w:pPr>
        <w:pStyle w:val="CommentText"/>
        <w:rPr>
          <w:rFonts w:ascii="Sylfaen" w:hAnsi="Sylfaen"/>
          <w:lang w:val="ka-GE"/>
        </w:rPr>
      </w:pPr>
      <w:r>
        <w:rPr>
          <w:rStyle w:val="CommentReference"/>
        </w:rPr>
        <w:annotationRef/>
      </w:r>
      <w:r>
        <w:rPr>
          <w:rFonts w:ascii="Sylfaen" w:hAnsi="Sylfaen"/>
          <w:lang w:val="ka-GE"/>
        </w:rPr>
        <w:t>აქ ემატება შრომის ანაზღაურების განმარტება დირექტივის 2006/54 მიხედვით</w:t>
      </w:r>
    </w:p>
    <w:p w:rsidR="003372B9" w:rsidRDefault="003372B9" w:rsidP="00070682">
      <w:pPr>
        <w:jc w:val="both"/>
        <w:rPr>
          <w:rFonts w:ascii="Sylfaen" w:hAnsi="Sylfaen"/>
          <w:sz w:val="18"/>
          <w:szCs w:val="18"/>
          <w:lang w:val="ka-GE"/>
        </w:rPr>
      </w:pPr>
      <w:r w:rsidRPr="00031B6D">
        <w:rPr>
          <w:rFonts w:ascii="Sylfaen" w:hAnsi="Sylfaen" w:cs="Sylfaen"/>
          <w:sz w:val="18"/>
          <w:szCs w:val="18"/>
          <w:lang w:val="ka-GE"/>
        </w:rPr>
        <w:t>ანაზღაურება</w:t>
      </w:r>
      <w:r w:rsidRPr="00031B6D">
        <w:rPr>
          <w:rFonts w:ascii="Sylfaen" w:hAnsi="Sylfaen"/>
          <w:sz w:val="18"/>
          <w:szCs w:val="18"/>
          <w:lang w:val="ka-GE"/>
        </w:rPr>
        <w:t xml:space="preserve"> -  </w:t>
      </w:r>
      <w:r w:rsidRPr="00031B6D">
        <w:rPr>
          <w:rFonts w:ascii="Sylfaen" w:hAnsi="Sylfaen" w:cs="Sylfaen"/>
          <w:sz w:val="18"/>
          <w:szCs w:val="18"/>
          <w:lang w:val="ka-GE"/>
        </w:rPr>
        <w:t>არის</w:t>
      </w:r>
      <w:r w:rsidRPr="00031B6D">
        <w:rPr>
          <w:rFonts w:ascii="Sylfaen" w:hAnsi="Sylfaen"/>
          <w:sz w:val="18"/>
          <w:szCs w:val="18"/>
          <w:lang w:val="ka-GE"/>
        </w:rPr>
        <w:t xml:space="preserve"> </w:t>
      </w:r>
      <w:r w:rsidRPr="00031B6D">
        <w:rPr>
          <w:rFonts w:ascii="Sylfaen" w:hAnsi="Sylfaen" w:cs="Sylfaen"/>
          <w:sz w:val="18"/>
          <w:szCs w:val="18"/>
          <w:lang w:val="ka-GE"/>
        </w:rPr>
        <w:t>ჩვეულებრივი</w:t>
      </w:r>
      <w:r w:rsidRPr="00031B6D">
        <w:rPr>
          <w:rFonts w:ascii="Sylfaen" w:hAnsi="Sylfaen"/>
          <w:sz w:val="18"/>
          <w:szCs w:val="18"/>
          <w:lang w:val="ka-GE"/>
        </w:rPr>
        <w:t xml:space="preserve"> </w:t>
      </w:r>
      <w:r w:rsidRPr="00031B6D">
        <w:rPr>
          <w:rFonts w:ascii="Sylfaen" w:hAnsi="Sylfaen" w:cs="Sylfaen"/>
          <w:sz w:val="18"/>
          <w:szCs w:val="18"/>
          <w:lang w:val="ka-GE"/>
        </w:rPr>
        <w:t>ძირითადი</w:t>
      </w:r>
      <w:r w:rsidRPr="00031B6D">
        <w:rPr>
          <w:rFonts w:ascii="Sylfaen" w:hAnsi="Sylfaen"/>
          <w:sz w:val="18"/>
          <w:szCs w:val="18"/>
          <w:lang w:val="ka-GE"/>
        </w:rPr>
        <w:t xml:space="preserve"> </w:t>
      </w:r>
      <w:r w:rsidRPr="00031B6D">
        <w:rPr>
          <w:rFonts w:ascii="Sylfaen" w:hAnsi="Sylfaen" w:cs="Sylfaen"/>
          <w:sz w:val="18"/>
          <w:szCs w:val="18"/>
          <w:lang w:val="ka-GE"/>
        </w:rPr>
        <w:t>ან</w:t>
      </w:r>
      <w:r w:rsidRPr="00031B6D">
        <w:rPr>
          <w:rFonts w:ascii="Sylfaen" w:hAnsi="Sylfaen"/>
          <w:sz w:val="18"/>
          <w:szCs w:val="18"/>
          <w:lang w:val="ka-GE"/>
        </w:rPr>
        <w:t xml:space="preserve"> </w:t>
      </w:r>
      <w:r w:rsidRPr="00031B6D">
        <w:rPr>
          <w:rFonts w:ascii="Sylfaen" w:hAnsi="Sylfaen" w:cs="Sylfaen"/>
          <w:sz w:val="18"/>
          <w:szCs w:val="18"/>
          <w:lang w:val="ka-GE"/>
        </w:rPr>
        <w:t>მინიმალური</w:t>
      </w:r>
      <w:r w:rsidRPr="00031B6D">
        <w:rPr>
          <w:rFonts w:ascii="Sylfaen" w:hAnsi="Sylfaen"/>
          <w:sz w:val="18"/>
          <w:szCs w:val="18"/>
          <w:lang w:val="ka-GE"/>
        </w:rPr>
        <w:t xml:space="preserve"> </w:t>
      </w:r>
      <w:r w:rsidRPr="00031B6D">
        <w:rPr>
          <w:rFonts w:ascii="Sylfaen" w:hAnsi="Sylfaen" w:cs="Sylfaen"/>
          <w:sz w:val="18"/>
          <w:szCs w:val="18"/>
          <w:lang w:val="ka-GE"/>
        </w:rPr>
        <w:t>შრომის</w:t>
      </w:r>
      <w:r w:rsidRPr="00031B6D">
        <w:rPr>
          <w:rFonts w:ascii="Sylfaen" w:hAnsi="Sylfaen"/>
          <w:sz w:val="18"/>
          <w:szCs w:val="18"/>
          <w:lang w:val="ka-GE"/>
        </w:rPr>
        <w:t xml:space="preserve"> </w:t>
      </w:r>
      <w:r w:rsidRPr="00031B6D">
        <w:rPr>
          <w:rFonts w:ascii="Sylfaen" w:hAnsi="Sylfaen" w:cs="Sylfaen"/>
          <w:sz w:val="18"/>
          <w:szCs w:val="18"/>
          <w:lang w:val="ka-GE"/>
        </w:rPr>
        <w:t>ანაზღაურება</w:t>
      </w:r>
      <w:r w:rsidRPr="00031B6D">
        <w:rPr>
          <w:rFonts w:ascii="Sylfaen" w:hAnsi="Sylfaen"/>
          <w:sz w:val="18"/>
          <w:szCs w:val="18"/>
          <w:lang w:val="ka-GE"/>
        </w:rPr>
        <w:t xml:space="preserve"> </w:t>
      </w:r>
      <w:r w:rsidRPr="00031B6D">
        <w:rPr>
          <w:rFonts w:ascii="Sylfaen" w:hAnsi="Sylfaen" w:cs="Sylfaen"/>
          <w:sz w:val="18"/>
          <w:szCs w:val="18"/>
          <w:lang w:val="ka-GE"/>
        </w:rPr>
        <w:t>ან</w:t>
      </w:r>
      <w:r w:rsidRPr="00031B6D">
        <w:rPr>
          <w:rFonts w:ascii="Sylfaen" w:hAnsi="Sylfaen"/>
          <w:sz w:val="18"/>
          <w:szCs w:val="18"/>
          <w:lang w:val="ka-GE"/>
        </w:rPr>
        <w:t xml:space="preserve"> </w:t>
      </w:r>
      <w:r w:rsidRPr="00031B6D">
        <w:rPr>
          <w:rFonts w:ascii="Sylfaen" w:hAnsi="Sylfaen" w:cs="Sylfaen"/>
          <w:sz w:val="18"/>
          <w:szCs w:val="18"/>
          <w:lang w:val="ka-GE"/>
        </w:rPr>
        <w:t>ხელფასი</w:t>
      </w:r>
      <w:r w:rsidRPr="00031B6D">
        <w:rPr>
          <w:rFonts w:ascii="Sylfaen" w:hAnsi="Sylfaen"/>
          <w:sz w:val="18"/>
          <w:szCs w:val="18"/>
          <w:lang w:val="ka-GE"/>
        </w:rPr>
        <w:t xml:space="preserve"> </w:t>
      </w:r>
      <w:r w:rsidRPr="00031B6D">
        <w:rPr>
          <w:rFonts w:ascii="Sylfaen" w:hAnsi="Sylfaen" w:cs="Sylfaen"/>
          <w:sz w:val="18"/>
          <w:szCs w:val="18"/>
          <w:lang w:val="ka-GE"/>
        </w:rPr>
        <w:t>და</w:t>
      </w:r>
      <w:r w:rsidRPr="00031B6D">
        <w:rPr>
          <w:rFonts w:ascii="Sylfaen" w:hAnsi="Sylfaen"/>
          <w:sz w:val="18"/>
          <w:szCs w:val="18"/>
          <w:lang w:val="ka-GE"/>
        </w:rPr>
        <w:t xml:space="preserve"> </w:t>
      </w:r>
      <w:r w:rsidRPr="00031B6D">
        <w:rPr>
          <w:rFonts w:ascii="Sylfaen" w:hAnsi="Sylfaen" w:cs="Sylfaen"/>
          <w:sz w:val="18"/>
          <w:szCs w:val="18"/>
          <w:lang w:val="ka-GE"/>
        </w:rPr>
        <w:t>ნებისმიერი</w:t>
      </w:r>
      <w:r w:rsidRPr="00031B6D">
        <w:rPr>
          <w:rFonts w:ascii="Sylfaen" w:hAnsi="Sylfaen"/>
          <w:sz w:val="18"/>
          <w:szCs w:val="18"/>
          <w:lang w:val="ka-GE"/>
        </w:rPr>
        <w:t xml:space="preserve"> </w:t>
      </w:r>
      <w:r w:rsidRPr="00031B6D">
        <w:rPr>
          <w:rFonts w:ascii="Sylfaen" w:hAnsi="Sylfaen" w:cs="Sylfaen"/>
          <w:sz w:val="18"/>
          <w:szCs w:val="18"/>
          <w:lang w:val="ka-GE"/>
        </w:rPr>
        <w:t>სხვა</w:t>
      </w:r>
      <w:r w:rsidRPr="00031B6D">
        <w:rPr>
          <w:rFonts w:ascii="Sylfaen" w:hAnsi="Sylfaen"/>
          <w:sz w:val="18"/>
          <w:szCs w:val="18"/>
          <w:lang w:val="ka-GE"/>
        </w:rPr>
        <w:t xml:space="preserve"> </w:t>
      </w:r>
      <w:r w:rsidRPr="00031B6D">
        <w:rPr>
          <w:rFonts w:ascii="Sylfaen" w:hAnsi="Sylfaen" w:cs="Sylfaen"/>
          <w:sz w:val="18"/>
          <w:szCs w:val="18"/>
          <w:lang w:val="ka-GE"/>
        </w:rPr>
        <w:t>სახის</w:t>
      </w:r>
      <w:r w:rsidRPr="00031B6D">
        <w:rPr>
          <w:rFonts w:ascii="Sylfaen" w:hAnsi="Sylfaen"/>
          <w:sz w:val="18"/>
          <w:szCs w:val="18"/>
          <w:lang w:val="ka-GE"/>
        </w:rPr>
        <w:t xml:space="preserve"> </w:t>
      </w:r>
      <w:r w:rsidRPr="00031B6D">
        <w:rPr>
          <w:rFonts w:ascii="Sylfaen" w:hAnsi="Sylfaen" w:cs="Sylfaen"/>
          <w:sz w:val="18"/>
          <w:szCs w:val="18"/>
          <w:lang w:val="ka-GE"/>
        </w:rPr>
        <w:t>ანაზღაურება</w:t>
      </w:r>
      <w:r w:rsidRPr="00031B6D">
        <w:rPr>
          <w:rFonts w:ascii="Sylfaen" w:hAnsi="Sylfaen"/>
          <w:sz w:val="18"/>
          <w:szCs w:val="18"/>
          <w:lang w:val="ka-GE"/>
        </w:rPr>
        <w:t xml:space="preserve"> </w:t>
      </w:r>
      <w:r w:rsidRPr="00031B6D">
        <w:rPr>
          <w:rFonts w:ascii="Sylfaen" w:hAnsi="Sylfaen" w:cs="Sylfaen"/>
          <w:sz w:val="18"/>
          <w:szCs w:val="18"/>
          <w:lang w:val="ka-GE"/>
        </w:rPr>
        <w:t>ფულადი</w:t>
      </w:r>
      <w:r w:rsidRPr="00031B6D">
        <w:rPr>
          <w:rFonts w:ascii="Sylfaen" w:hAnsi="Sylfaen"/>
          <w:sz w:val="18"/>
          <w:szCs w:val="18"/>
          <w:lang w:val="ka-GE"/>
        </w:rPr>
        <w:t xml:space="preserve"> </w:t>
      </w:r>
      <w:r w:rsidRPr="00031B6D">
        <w:rPr>
          <w:rFonts w:ascii="Sylfaen" w:hAnsi="Sylfaen" w:cs="Sylfaen"/>
          <w:sz w:val="18"/>
          <w:szCs w:val="18"/>
          <w:lang w:val="ka-GE"/>
        </w:rPr>
        <w:t>ან</w:t>
      </w:r>
      <w:r w:rsidRPr="00031B6D">
        <w:rPr>
          <w:rFonts w:ascii="Sylfaen" w:hAnsi="Sylfaen"/>
          <w:sz w:val="18"/>
          <w:szCs w:val="18"/>
          <w:lang w:val="ka-GE"/>
        </w:rPr>
        <w:t xml:space="preserve"> </w:t>
      </w:r>
      <w:r w:rsidRPr="00031B6D">
        <w:rPr>
          <w:rFonts w:ascii="Sylfaen" w:hAnsi="Sylfaen" w:cs="Sylfaen"/>
          <w:sz w:val="18"/>
          <w:szCs w:val="18"/>
          <w:lang w:val="ka-GE"/>
        </w:rPr>
        <w:t>ნატურალური</w:t>
      </w:r>
      <w:r w:rsidRPr="00031B6D">
        <w:rPr>
          <w:rFonts w:ascii="Sylfaen" w:hAnsi="Sylfaen"/>
          <w:sz w:val="18"/>
          <w:szCs w:val="18"/>
          <w:lang w:val="ka-GE"/>
        </w:rPr>
        <w:t xml:space="preserve"> </w:t>
      </w:r>
      <w:r w:rsidRPr="00031B6D">
        <w:rPr>
          <w:rFonts w:ascii="Sylfaen" w:hAnsi="Sylfaen" w:cs="Sylfaen"/>
          <w:sz w:val="18"/>
          <w:szCs w:val="18"/>
          <w:lang w:val="ka-GE"/>
        </w:rPr>
        <w:t>ფორმით</w:t>
      </w:r>
      <w:r w:rsidRPr="00031B6D">
        <w:rPr>
          <w:rFonts w:ascii="Sylfaen" w:hAnsi="Sylfaen"/>
          <w:sz w:val="18"/>
          <w:szCs w:val="18"/>
          <w:lang w:val="ka-GE"/>
        </w:rPr>
        <w:t xml:space="preserve">, </w:t>
      </w:r>
      <w:r w:rsidRPr="00031B6D">
        <w:rPr>
          <w:rFonts w:ascii="Sylfaen" w:hAnsi="Sylfaen" w:cs="Sylfaen"/>
          <w:sz w:val="18"/>
          <w:szCs w:val="18"/>
          <w:lang w:val="ka-GE"/>
        </w:rPr>
        <w:t>რომელსაც</w:t>
      </w:r>
      <w:r w:rsidRPr="00031B6D">
        <w:rPr>
          <w:rFonts w:ascii="Sylfaen" w:hAnsi="Sylfaen"/>
          <w:sz w:val="18"/>
          <w:szCs w:val="18"/>
          <w:lang w:val="ka-GE"/>
        </w:rPr>
        <w:t xml:space="preserve">  </w:t>
      </w:r>
      <w:r w:rsidRPr="00031B6D">
        <w:rPr>
          <w:rFonts w:ascii="Sylfaen" w:hAnsi="Sylfaen" w:cs="Sylfaen"/>
          <w:sz w:val="18"/>
          <w:szCs w:val="18"/>
          <w:lang w:val="ka-GE"/>
        </w:rPr>
        <w:t>მუშაკი</w:t>
      </w:r>
      <w:r w:rsidRPr="00031B6D">
        <w:rPr>
          <w:rFonts w:ascii="Sylfaen" w:hAnsi="Sylfaen"/>
          <w:sz w:val="18"/>
          <w:szCs w:val="18"/>
          <w:lang w:val="ka-GE"/>
        </w:rPr>
        <w:t xml:space="preserve"> </w:t>
      </w:r>
      <w:r w:rsidRPr="00031B6D">
        <w:rPr>
          <w:rFonts w:ascii="Sylfaen" w:hAnsi="Sylfaen" w:cs="Sylfaen"/>
          <w:sz w:val="18"/>
          <w:szCs w:val="18"/>
          <w:lang w:val="ka-GE"/>
        </w:rPr>
        <w:t>იღებს</w:t>
      </w:r>
      <w:r w:rsidRPr="00031B6D">
        <w:rPr>
          <w:rFonts w:ascii="Sylfaen" w:hAnsi="Sylfaen"/>
          <w:sz w:val="18"/>
          <w:szCs w:val="18"/>
          <w:lang w:val="ka-GE"/>
        </w:rPr>
        <w:t xml:space="preserve"> </w:t>
      </w:r>
      <w:r w:rsidRPr="00031B6D">
        <w:rPr>
          <w:rFonts w:ascii="Sylfaen" w:hAnsi="Sylfaen" w:cs="Sylfaen"/>
          <w:sz w:val="18"/>
          <w:szCs w:val="18"/>
          <w:lang w:val="ka-GE"/>
        </w:rPr>
        <w:t>პირდაპირი</w:t>
      </w:r>
      <w:r w:rsidRPr="00031B6D">
        <w:rPr>
          <w:rFonts w:ascii="Sylfaen" w:hAnsi="Sylfaen"/>
          <w:sz w:val="18"/>
          <w:szCs w:val="18"/>
          <w:lang w:val="ka-GE"/>
        </w:rPr>
        <w:t xml:space="preserve"> </w:t>
      </w:r>
      <w:r w:rsidRPr="00031B6D">
        <w:rPr>
          <w:rFonts w:ascii="Sylfaen" w:hAnsi="Sylfaen" w:cs="Sylfaen"/>
          <w:sz w:val="18"/>
          <w:szCs w:val="18"/>
          <w:lang w:val="ka-GE"/>
        </w:rPr>
        <w:t>ან</w:t>
      </w:r>
      <w:r w:rsidRPr="00031B6D">
        <w:rPr>
          <w:rFonts w:ascii="Sylfaen" w:hAnsi="Sylfaen"/>
          <w:sz w:val="18"/>
          <w:szCs w:val="18"/>
          <w:lang w:val="ka-GE"/>
        </w:rPr>
        <w:t xml:space="preserve"> </w:t>
      </w:r>
      <w:r w:rsidRPr="00031B6D">
        <w:rPr>
          <w:rFonts w:ascii="Sylfaen" w:hAnsi="Sylfaen" w:cs="Sylfaen"/>
          <w:sz w:val="18"/>
          <w:szCs w:val="18"/>
          <w:lang w:val="ka-GE"/>
        </w:rPr>
        <w:t>არაპირდაპირი</w:t>
      </w:r>
      <w:r w:rsidRPr="00031B6D">
        <w:rPr>
          <w:rFonts w:ascii="Sylfaen" w:hAnsi="Sylfaen"/>
          <w:sz w:val="18"/>
          <w:szCs w:val="18"/>
          <w:lang w:val="ka-GE"/>
        </w:rPr>
        <w:t xml:space="preserve"> </w:t>
      </w:r>
      <w:r w:rsidRPr="00031B6D">
        <w:rPr>
          <w:rFonts w:ascii="Sylfaen" w:hAnsi="Sylfaen" w:cs="Sylfaen"/>
          <w:sz w:val="18"/>
          <w:szCs w:val="18"/>
          <w:lang w:val="ka-GE"/>
        </w:rPr>
        <w:t>გზით</w:t>
      </w:r>
      <w:r w:rsidRPr="00031B6D">
        <w:rPr>
          <w:rFonts w:ascii="Sylfaen" w:hAnsi="Sylfaen"/>
          <w:sz w:val="18"/>
          <w:szCs w:val="18"/>
          <w:lang w:val="ka-GE"/>
        </w:rPr>
        <w:t xml:space="preserve"> </w:t>
      </w:r>
      <w:r w:rsidRPr="00031B6D">
        <w:rPr>
          <w:rFonts w:ascii="Sylfaen" w:hAnsi="Sylfaen" w:cs="Sylfaen"/>
          <w:sz w:val="18"/>
          <w:szCs w:val="18"/>
          <w:lang w:val="ka-GE"/>
        </w:rPr>
        <w:t>დამსაქმებელთან</w:t>
      </w:r>
      <w:r w:rsidRPr="00031B6D">
        <w:rPr>
          <w:rFonts w:ascii="Sylfaen" w:hAnsi="Sylfaen"/>
          <w:sz w:val="18"/>
          <w:szCs w:val="18"/>
          <w:lang w:val="ka-GE"/>
        </w:rPr>
        <w:t xml:space="preserve"> </w:t>
      </w:r>
      <w:r w:rsidRPr="00031B6D">
        <w:rPr>
          <w:rFonts w:ascii="Sylfaen" w:hAnsi="Sylfaen" w:cs="Sylfaen"/>
          <w:sz w:val="18"/>
          <w:szCs w:val="18"/>
          <w:lang w:val="ka-GE"/>
        </w:rPr>
        <w:t>შრომითი</w:t>
      </w:r>
      <w:r w:rsidRPr="00031B6D">
        <w:rPr>
          <w:rFonts w:ascii="Sylfaen" w:hAnsi="Sylfaen"/>
          <w:sz w:val="18"/>
          <w:szCs w:val="18"/>
          <w:lang w:val="ka-GE"/>
        </w:rPr>
        <w:t xml:space="preserve"> </w:t>
      </w:r>
      <w:r w:rsidRPr="00031B6D">
        <w:rPr>
          <w:rFonts w:ascii="Sylfaen" w:hAnsi="Sylfaen" w:cs="Sylfaen"/>
          <w:sz w:val="18"/>
          <w:szCs w:val="18"/>
          <w:lang w:val="ka-GE"/>
        </w:rPr>
        <w:t>ურთიერთობიდან</w:t>
      </w:r>
      <w:r w:rsidRPr="00031B6D">
        <w:rPr>
          <w:rFonts w:ascii="Sylfaen" w:hAnsi="Sylfaen"/>
          <w:sz w:val="18"/>
          <w:szCs w:val="18"/>
          <w:lang w:val="ka-GE"/>
        </w:rPr>
        <w:t xml:space="preserve"> </w:t>
      </w:r>
      <w:r w:rsidRPr="00031B6D">
        <w:rPr>
          <w:rFonts w:ascii="Sylfaen" w:hAnsi="Sylfaen" w:cs="Sylfaen"/>
          <w:sz w:val="18"/>
          <w:szCs w:val="18"/>
          <w:lang w:val="ka-GE"/>
        </w:rPr>
        <w:t>გამომდინარე</w:t>
      </w:r>
      <w:r w:rsidRPr="00031B6D">
        <w:rPr>
          <w:rFonts w:ascii="Sylfaen" w:hAnsi="Sylfaen"/>
          <w:sz w:val="18"/>
          <w:szCs w:val="18"/>
          <w:lang w:val="ka-GE"/>
        </w:rPr>
        <w:t>;</w:t>
      </w:r>
    </w:p>
    <w:p w:rsidR="003372B9" w:rsidRPr="00070682" w:rsidRDefault="003372B9" w:rsidP="00070682">
      <w:pPr>
        <w:jc w:val="both"/>
        <w:rPr>
          <w:rFonts w:ascii="Sylfaen" w:hAnsi="Sylfaen"/>
          <w:sz w:val="18"/>
          <w:szCs w:val="18"/>
          <w:highlight w:val="yellow"/>
          <w:lang w:val="ka-GE"/>
        </w:rPr>
      </w:pPr>
      <w:r>
        <w:rPr>
          <w:rFonts w:ascii="Sylfaen" w:hAnsi="Sylfaen"/>
          <w:sz w:val="18"/>
          <w:szCs w:val="18"/>
          <w:lang w:val="ka-GE"/>
        </w:rPr>
        <w:t xml:space="preserve"> </w:t>
      </w:r>
      <w:r w:rsidRPr="00070682">
        <w:rPr>
          <w:rFonts w:ascii="Sylfaen" w:hAnsi="Sylfaen"/>
          <w:sz w:val="18"/>
          <w:szCs w:val="18"/>
          <w:highlight w:val="yellow"/>
          <w:lang w:val="ka-GE"/>
        </w:rPr>
        <w:t>შემოთავაზებული ვარიანტია:</w:t>
      </w:r>
    </w:p>
    <w:p w:rsidR="003372B9" w:rsidRDefault="003372B9" w:rsidP="00070682">
      <w:pPr>
        <w:jc w:val="both"/>
        <w:rPr>
          <w:rFonts w:ascii="Sylfaen" w:hAnsi="Sylfaen"/>
          <w:sz w:val="18"/>
          <w:szCs w:val="18"/>
          <w:lang w:val="ka-GE"/>
        </w:rPr>
      </w:pPr>
      <w:r w:rsidRPr="00070682">
        <w:rPr>
          <w:rFonts w:ascii="Sylfaen" w:hAnsi="Sylfaen"/>
          <w:sz w:val="18"/>
          <w:szCs w:val="18"/>
          <w:highlight w:val="yellow"/>
          <w:lang w:val="ka-GE"/>
        </w:rPr>
        <w:t xml:space="preserve">შრომის ანაზღაურება არის ჩვეულებრივი ძირითადი (საბაზისო) ან მინიმალური ანაზღაურება ან სარგო და ნებისმიერი სხვა სახის ანაზღაურება ფულადი ან </w:t>
      </w:r>
      <w:r>
        <w:rPr>
          <w:rFonts w:ascii="Sylfaen" w:hAnsi="Sylfaen"/>
          <w:sz w:val="18"/>
          <w:szCs w:val="18"/>
          <w:highlight w:val="yellow"/>
          <w:lang w:val="ka-GE"/>
        </w:rPr>
        <w:t>ნატურალური</w:t>
      </w:r>
      <w:r w:rsidRPr="00070682">
        <w:rPr>
          <w:rFonts w:ascii="Sylfaen" w:hAnsi="Sylfaen"/>
          <w:sz w:val="18"/>
          <w:szCs w:val="18"/>
          <w:highlight w:val="yellow"/>
          <w:lang w:val="ka-GE"/>
        </w:rPr>
        <w:t xml:space="preserve"> ფორმით, რომელსაც იღებს დასაქმებული პირდაპირ ან არაპირდაპირ დამსაქმებლისგან სამუშაოს შესრულების სანაცვლოდ.</w:t>
      </w:r>
      <w:r>
        <w:rPr>
          <w:rFonts w:ascii="Sylfaen" w:hAnsi="Sylfaen"/>
          <w:sz w:val="18"/>
          <w:szCs w:val="18"/>
          <w:lang w:val="ka-GE"/>
        </w:rPr>
        <w:t xml:space="preserve"> რაც შეეხება „ნატურის“ ჩანაცვლებას „არაფულადით“, საგადასახადო კოდექსით დადგენილია შემდეგი:</w:t>
      </w:r>
    </w:p>
    <w:p w:rsidR="003372B9" w:rsidRPr="0026441A" w:rsidRDefault="003372B9" w:rsidP="00031B6D">
      <w:pPr>
        <w:jc w:val="both"/>
        <w:rPr>
          <w:rFonts w:ascii="Sylfaen" w:hAnsi="Sylfaen"/>
          <w:b/>
          <w:bCs/>
          <w:sz w:val="18"/>
          <w:szCs w:val="18"/>
          <w:lang w:val="ka-GE"/>
        </w:rPr>
      </w:pPr>
      <w:r w:rsidRPr="0026441A">
        <w:rPr>
          <w:rFonts w:ascii="Sylfaen" w:hAnsi="Sylfaen"/>
          <w:b/>
          <w:bCs/>
          <w:sz w:val="18"/>
          <w:szCs w:val="18"/>
          <w:lang w:val="ka-GE"/>
        </w:rPr>
        <w:t>  </w:t>
      </w:r>
      <w:hyperlink r:id="rId1" w:anchor="!" w:history="1">
        <w:r w:rsidRPr="0026441A">
          <w:rPr>
            <w:rStyle w:val="Hyperlink"/>
            <w:rFonts w:ascii="Sylfaen" w:hAnsi="Sylfaen"/>
            <w:b/>
            <w:bCs/>
            <w:sz w:val="18"/>
            <w:szCs w:val="18"/>
            <w:lang w:val="ka-GE"/>
          </w:rPr>
          <w:t>მუხლი 16. საქონლის მიწოდება, მომსახურების გაწევა</w:t>
        </w:r>
      </w:hyperlink>
    </w:p>
    <w:p w:rsidR="003372B9" w:rsidRPr="0026441A" w:rsidRDefault="003372B9" w:rsidP="00031B6D">
      <w:pPr>
        <w:jc w:val="both"/>
        <w:rPr>
          <w:rFonts w:ascii="Sylfaen" w:hAnsi="Sylfaen"/>
          <w:sz w:val="18"/>
          <w:szCs w:val="18"/>
          <w:lang w:val="ka-GE"/>
        </w:rPr>
      </w:pPr>
      <w:r w:rsidRPr="0026441A">
        <w:rPr>
          <w:rFonts w:ascii="Sylfaen" w:hAnsi="Sylfaen"/>
          <w:sz w:val="18"/>
          <w:szCs w:val="18"/>
          <w:lang w:val="ka-GE"/>
        </w:rPr>
        <w:t> +</w:t>
      </w:r>
    </w:p>
    <w:p w:rsidR="003372B9" w:rsidRPr="0026441A" w:rsidRDefault="003372B9" w:rsidP="00031B6D">
      <w:pPr>
        <w:jc w:val="both"/>
        <w:rPr>
          <w:rFonts w:ascii="Sylfaen" w:hAnsi="Sylfaen"/>
          <w:sz w:val="18"/>
          <w:szCs w:val="18"/>
          <w:lang w:val="ka-GE"/>
        </w:rPr>
      </w:pPr>
      <w:r w:rsidRPr="0026441A">
        <w:rPr>
          <w:rFonts w:ascii="Sylfaen" w:hAnsi="Sylfaen"/>
          <w:sz w:val="18"/>
          <w:szCs w:val="18"/>
          <w:lang w:val="ka-GE"/>
        </w:rPr>
        <w:t xml:space="preserve">1. საქონლის მიწოდებად ითვლება პირის მიერ სხვა პირისათვის საქონელზე საკუთრების უფლების გადაცემა სასყიდლით (მათ შორის, საქონლის რეალიზაცია, გაცვლა, </w:t>
      </w:r>
      <w:r w:rsidRPr="0026441A">
        <w:rPr>
          <w:rFonts w:ascii="Sylfaen" w:hAnsi="Sylfaen"/>
          <w:sz w:val="18"/>
          <w:szCs w:val="18"/>
          <w:highlight w:val="yellow"/>
          <w:lang w:val="ka-GE"/>
        </w:rPr>
        <w:t>ხელფასის ან ნატურალური ფორმით ანაზღაურება</w:t>
      </w:r>
      <w:r w:rsidRPr="0026441A">
        <w:rPr>
          <w:rFonts w:ascii="Sylfaen" w:hAnsi="Sylfaen"/>
          <w:sz w:val="18"/>
          <w:szCs w:val="18"/>
          <w:lang w:val="ka-GE"/>
        </w:rPr>
        <w:t>) ან უსასყიდლოდ.</w:t>
      </w:r>
    </w:p>
    <w:p w:rsidR="003372B9" w:rsidRDefault="003372B9" w:rsidP="00031B6D">
      <w:pPr>
        <w:jc w:val="both"/>
        <w:rPr>
          <w:rFonts w:ascii="Sylfaen" w:hAnsi="Sylfaen"/>
          <w:sz w:val="18"/>
          <w:szCs w:val="18"/>
          <w:lang w:val="ka-GE"/>
        </w:rPr>
      </w:pPr>
      <w:r>
        <w:rPr>
          <w:rFonts w:ascii="Sylfaen" w:hAnsi="Sylfaen"/>
          <w:sz w:val="18"/>
          <w:szCs w:val="18"/>
          <w:lang w:val="ka-GE"/>
        </w:rPr>
        <w:t>სხვა კანონებშიც გამოიყენება და მიღებული ფორმაა.</w:t>
      </w:r>
    </w:p>
    <w:p w:rsidR="003372B9" w:rsidRDefault="003372B9" w:rsidP="00070682">
      <w:pPr>
        <w:jc w:val="both"/>
        <w:rPr>
          <w:rFonts w:ascii="Sylfaen" w:hAnsi="Sylfaen"/>
          <w:sz w:val="18"/>
          <w:szCs w:val="18"/>
          <w:lang w:val="ka-GE"/>
        </w:rPr>
      </w:pPr>
      <w:r>
        <w:rPr>
          <w:rFonts w:ascii="Sylfaen" w:hAnsi="Sylfaen"/>
          <w:sz w:val="18"/>
          <w:szCs w:val="18"/>
          <w:lang w:val="ka-GE"/>
        </w:rPr>
        <w:t>თან არაფულადს სხვა უფრო ფართო დატვირთვა აქვს, ვიდრე ნატურით გადახდას. მაგ: ვმუშაობ საცხობში და მთავაზობენ ფულადის მაგივრად ყოველ დღე 5 ცალ პურს-ეს არის ნატურით გადახდა. მაგრამ თუ პურის მაგივრად პურის საცხობ ღუმელს მაძლევენ, ეს იქნება არაფულადი(ქონება), მაგრამ ჩაითვლება ნატურით გადახდად? განმარტება, რც მე ვნახე ასეთია</w:t>
      </w:r>
    </w:p>
    <w:p w:rsidR="003372B9" w:rsidRPr="007F4F49" w:rsidRDefault="003372B9" w:rsidP="00070682">
      <w:pPr>
        <w:jc w:val="both"/>
        <w:rPr>
          <w:rFonts w:ascii="Sylfaen" w:hAnsi="Sylfaen"/>
          <w:sz w:val="18"/>
          <w:szCs w:val="18"/>
          <w:highlight w:val="yellow"/>
          <w:lang w:val="ka-GE"/>
        </w:rPr>
      </w:pPr>
      <w:r w:rsidRPr="007F4F49">
        <w:rPr>
          <w:rFonts w:ascii="Sylfaen" w:hAnsi="Sylfaen"/>
          <w:sz w:val="18"/>
          <w:szCs w:val="18"/>
          <w:highlight w:val="yellow"/>
          <w:lang w:val="ka-GE"/>
        </w:rPr>
        <w:t>ნატურალური ფორმით გადახდა-დასაქმებულებისთვის შრომის ანაზღაურება სრულად ან ნაწილობრივ „ნატურით“ არის საწარმოს ან დასაქმებულების მიერ ნაწარმოები  ან საწარმოს მიერ პროდუქციის წარმოების მიზნისთვის შეძენილი პროდუქციით, ასევე დასაქმებულებისთვის მომსახურების გაწევის სახით.</w:t>
      </w:r>
    </w:p>
    <w:p w:rsidR="003372B9" w:rsidRPr="00F47A7A" w:rsidRDefault="003372B9" w:rsidP="00070682">
      <w:pPr>
        <w:jc w:val="both"/>
        <w:rPr>
          <w:rFonts w:ascii="Sylfaen" w:hAnsi="Sylfaen"/>
          <w:sz w:val="18"/>
          <w:szCs w:val="18"/>
          <w:lang w:val="ka-GE"/>
        </w:rPr>
      </w:pPr>
      <w:r w:rsidRPr="007F4F49">
        <w:rPr>
          <w:rFonts w:ascii="Sylfaen" w:hAnsi="Sylfaen"/>
          <w:sz w:val="18"/>
          <w:szCs w:val="18"/>
          <w:highlight w:val="yellow"/>
          <w:lang w:val="ka-GE"/>
        </w:rPr>
        <w:t>მაგრამ ნატურით გადახდისთვის ზოგი ქვეყანა ადგენს კონკრეტულ პირობებს, თუ რომელ შემთხვევებში არის შესაძლებელი ანუ შეზღუდულია.</w:t>
      </w:r>
    </w:p>
  </w:comment>
  <w:comment w:id="551" w:author="Author" w:initials="A">
    <w:p w:rsidR="003372B9" w:rsidRDefault="003372B9">
      <w:pPr>
        <w:pStyle w:val="CommentText"/>
      </w:pPr>
      <w:r>
        <w:rPr>
          <w:rStyle w:val="CommentReference"/>
        </w:rPr>
        <w:annotationRef/>
      </w:r>
      <w:r w:rsidRPr="00031B6D">
        <w:rPr>
          <w:lang w:val="ka-GE"/>
        </w:rPr>
        <w:t xml:space="preserve">The ILO considers that Article 47, as drafted by the ILO, is comprehensive and reflects international </w:t>
      </w:r>
      <w:r w:rsidRPr="008A34EC">
        <w:rPr>
          <w:lang w:val="ka-GE"/>
        </w:rPr>
        <w:t xml:space="preserve">standards and best international practice. </w:t>
      </w:r>
      <w:r>
        <w:t>The clause that was removed amounts to “termination at will”, with possible post-termination judicial redress. This not only runs counter to relevant international standards, but the legislative branch should also take into account the backlog of cases in the judicial system, which means that most workers will not seek redress due to the length of time required and the costs involved. In light of these considerations the ILO strongly advises against retaining this clause.</w:t>
      </w:r>
    </w:p>
  </w:comment>
  <w:comment w:id="567" w:author="Author" w:initials="A">
    <w:p w:rsidR="003372B9" w:rsidRDefault="003372B9">
      <w:pPr>
        <w:pStyle w:val="CommentText"/>
      </w:pPr>
      <w:r>
        <w:rPr>
          <w:rStyle w:val="CommentReference"/>
        </w:rPr>
        <w:annotationRef/>
      </w:r>
      <w:r>
        <w:t>EU directive 98/59/EEC</w:t>
      </w:r>
    </w:p>
  </w:comment>
  <w:comment w:id="593" w:author="Author" w:initials="A">
    <w:p w:rsidR="003372B9" w:rsidRPr="009E7C98" w:rsidRDefault="003372B9">
      <w:pPr>
        <w:pStyle w:val="CommentText"/>
        <w:rPr>
          <w:lang w:val="ka-GE"/>
        </w:rPr>
      </w:pPr>
      <w:r>
        <w:rPr>
          <w:rStyle w:val="CommentReference"/>
        </w:rPr>
        <w:annotationRef/>
      </w:r>
      <w:r w:rsidRPr="009E7C98">
        <w:rPr>
          <w:lang w:val="ka-GE"/>
        </w:rPr>
        <w:t>EU Direcive 2001/23/EC</w:t>
      </w:r>
    </w:p>
  </w:comment>
  <w:comment w:id="728" w:author="Author" w:initials="A">
    <w:p w:rsidR="003372B9" w:rsidRPr="009E7C98" w:rsidRDefault="003372B9" w:rsidP="00EF0C3A">
      <w:pPr>
        <w:pStyle w:val="CommentText"/>
        <w:rPr>
          <w:rFonts w:ascii="Sylfaen" w:hAnsi="Sylfaen"/>
          <w:lang w:val="ka-GE"/>
        </w:rPr>
      </w:pPr>
      <w:r>
        <w:rPr>
          <w:rStyle w:val="CommentReference"/>
        </w:rPr>
        <w:annotationRef/>
      </w:r>
      <w:r w:rsidRPr="009E7C98">
        <w:rPr>
          <w:rFonts w:ascii="Sylfaen" w:hAnsi="Sylfaen"/>
          <w:lang w:val="ka-GE"/>
        </w:rPr>
        <w:t>CEACR</w:t>
      </w:r>
    </w:p>
  </w:comment>
  <w:comment w:id="771" w:author="Author" w:initials="A">
    <w:p w:rsidR="003372B9" w:rsidRPr="009E7C98" w:rsidRDefault="003372B9">
      <w:pPr>
        <w:pStyle w:val="CommentText"/>
        <w:rPr>
          <w:lang w:val="ka-GE"/>
        </w:rPr>
      </w:pPr>
      <w:r>
        <w:rPr>
          <w:rStyle w:val="CommentReference"/>
        </w:rPr>
        <w:annotationRef/>
      </w:r>
      <w:r w:rsidRPr="009E7C98">
        <w:rPr>
          <w:lang w:val="ka-GE"/>
        </w:rPr>
        <w:t>EU Directive 2002/14/EC, Article 3.1</w:t>
      </w:r>
    </w:p>
  </w:comment>
  <w:comment w:id="781" w:author="Author" w:initials="A">
    <w:p w:rsidR="003372B9" w:rsidRPr="000962D7" w:rsidRDefault="003372B9">
      <w:pPr>
        <w:pStyle w:val="CommentText"/>
        <w:rPr>
          <w:rFonts w:ascii="Sylfaen" w:hAnsi="Sylfaen"/>
          <w:lang w:val="ka-GE"/>
        </w:rPr>
      </w:pPr>
      <w:r>
        <w:rPr>
          <w:rStyle w:val="CommentReference"/>
        </w:rPr>
        <w:annotationRef/>
      </w:r>
      <w:r>
        <w:rPr>
          <w:rFonts w:ascii="Sylfaen" w:hAnsi="Sylfaen"/>
          <w:lang w:val="ka-GE"/>
        </w:rPr>
        <w:t xml:space="preserve">ლატვია, სლოვაკეთი. </w:t>
      </w:r>
    </w:p>
  </w:comment>
  <w:comment w:id="785" w:author="Author" w:initials="A">
    <w:p w:rsidR="003372B9" w:rsidRPr="000962D7" w:rsidRDefault="003372B9">
      <w:pPr>
        <w:pStyle w:val="CommentText"/>
        <w:rPr>
          <w:rFonts w:ascii="Sylfaen" w:hAnsi="Sylfaen"/>
          <w:lang w:val="ka-GE"/>
        </w:rPr>
      </w:pPr>
      <w:r>
        <w:rPr>
          <w:rStyle w:val="CommentReference"/>
        </w:rPr>
        <w:annotationRef/>
      </w:r>
      <w:r>
        <w:rPr>
          <w:rFonts w:ascii="Sylfaen" w:hAnsi="Sylfaen"/>
          <w:lang w:val="ka-GE"/>
        </w:rPr>
        <w:t>ლატვია</w:t>
      </w:r>
    </w:p>
  </w:comment>
  <w:comment w:id="790" w:author="Author" w:initials="A">
    <w:p w:rsidR="003372B9" w:rsidRPr="00D932DB" w:rsidRDefault="003372B9">
      <w:pPr>
        <w:pStyle w:val="CommentText"/>
        <w:rPr>
          <w:lang w:val="ka-GE"/>
        </w:rPr>
      </w:pPr>
      <w:r>
        <w:rPr>
          <w:rStyle w:val="CommentReference"/>
        </w:rPr>
        <w:annotationRef/>
      </w:r>
      <w:r w:rsidRPr="00D932DB">
        <w:rPr>
          <w:lang w:val="ka-GE"/>
        </w:rPr>
        <w:t xml:space="preserve">C 135, article 4. </w:t>
      </w:r>
    </w:p>
  </w:comment>
  <w:comment w:id="802" w:author="Author" w:initials="A">
    <w:p w:rsidR="003372B9" w:rsidRPr="00533F23" w:rsidRDefault="003372B9">
      <w:pPr>
        <w:pStyle w:val="CommentText"/>
        <w:rPr>
          <w:lang w:val="ka-GE"/>
        </w:rPr>
      </w:pPr>
      <w:r>
        <w:rPr>
          <w:rStyle w:val="CommentReference"/>
        </w:rPr>
        <w:annotationRef/>
      </w:r>
      <w:r w:rsidRPr="00D932DB">
        <w:rPr>
          <w:lang w:val="ka-GE"/>
        </w:rPr>
        <w:t>EU Direc</w:t>
      </w:r>
      <w:r w:rsidRPr="00533F23">
        <w:rPr>
          <w:lang w:val="ka-GE"/>
        </w:rPr>
        <w:t>tive 2002/14/EC, Article 4.2</w:t>
      </w:r>
    </w:p>
  </w:comment>
  <w:comment w:id="807" w:author="Author" w:initials="A">
    <w:p w:rsidR="003372B9" w:rsidRPr="00533F23" w:rsidRDefault="003372B9" w:rsidP="00431113">
      <w:pPr>
        <w:pStyle w:val="CommentText"/>
        <w:rPr>
          <w:lang w:val="ka-GE"/>
        </w:rPr>
      </w:pPr>
      <w:r>
        <w:rPr>
          <w:rStyle w:val="CommentReference"/>
        </w:rPr>
        <w:annotationRef/>
      </w:r>
      <w:r w:rsidRPr="00533F23">
        <w:rPr>
          <w:lang w:val="ka-GE"/>
        </w:rPr>
        <w:t>EU Directive 2002/14/EC, Article 4.4.c</w:t>
      </w:r>
    </w:p>
    <w:p w:rsidR="003372B9" w:rsidRPr="00533F23" w:rsidRDefault="003372B9">
      <w:pPr>
        <w:pStyle w:val="CommentText"/>
        <w:rPr>
          <w:lang w:val="ka-GE"/>
        </w:rPr>
      </w:pPr>
    </w:p>
  </w:comment>
  <w:comment w:id="808" w:author="Author" w:initials="A">
    <w:p w:rsidR="003372B9" w:rsidRPr="000962D7" w:rsidRDefault="003372B9">
      <w:pPr>
        <w:pStyle w:val="CommentText"/>
        <w:rPr>
          <w:rFonts w:ascii="Sylfaen" w:hAnsi="Sylfaen"/>
          <w:lang w:val="ka-GE"/>
        </w:rPr>
      </w:pPr>
      <w:r>
        <w:rPr>
          <w:rStyle w:val="CommentReference"/>
        </w:rPr>
        <w:annotationRef/>
      </w:r>
      <w:r w:rsidRPr="00CA63A3">
        <w:rPr>
          <w:lang w:val="ka-GE"/>
        </w:rPr>
        <w:t xml:space="preserve">R 113. </w:t>
      </w:r>
      <w:r>
        <w:rPr>
          <w:rFonts w:ascii="Sylfaen" w:hAnsi="Sylfaen"/>
          <w:lang w:val="ka-GE"/>
        </w:rPr>
        <w:t xml:space="preserve">ლატვია. </w:t>
      </w:r>
    </w:p>
  </w:comment>
  <w:comment w:id="811" w:author="Author" w:initials="A">
    <w:p w:rsidR="003372B9" w:rsidRPr="00CA63A3" w:rsidRDefault="003372B9">
      <w:pPr>
        <w:pStyle w:val="CommentText"/>
        <w:rPr>
          <w:lang w:val="ka-GE"/>
        </w:rPr>
      </w:pPr>
      <w:r>
        <w:rPr>
          <w:rStyle w:val="CommentReference"/>
        </w:rPr>
        <w:annotationRef/>
      </w:r>
      <w:r w:rsidRPr="00CA63A3">
        <w:rPr>
          <w:lang w:val="ka-GE"/>
        </w:rPr>
        <w:t>EU Directive 2002/14/EC, Article 4.4</w:t>
      </w:r>
    </w:p>
  </w:comment>
  <w:comment w:id="814" w:author="Author" w:initials="A">
    <w:p w:rsidR="003372B9" w:rsidRPr="00CA63A3" w:rsidRDefault="003372B9">
      <w:pPr>
        <w:pStyle w:val="CommentText"/>
        <w:rPr>
          <w:lang w:val="ka-GE"/>
        </w:rPr>
      </w:pPr>
      <w:r>
        <w:rPr>
          <w:rStyle w:val="CommentReference"/>
        </w:rPr>
        <w:annotationRef/>
      </w:r>
      <w:r w:rsidRPr="00CA63A3">
        <w:rPr>
          <w:lang w:val="ka-GE"/>
        </w:rPr>
        <w:t xml:space="preserve">EU Directive 2002/14/EC, Article </w:t>
      </w:r>
      <w:r>
        <w:rPr>
          <w:rFonts w:ascii="Sylfaen" w:hAnsi="Sylfaen"/>
          <w:lang w:val="ka-GE"/>
        </w:rPr>
        <w:t>5</w:t>
      </w:r>
    </w:p>
  </w:comment>
  <w:comment w:id="820" w:author="Author" w:initials="A">
    <w:p w:rsidR="003372B9" w:rsidRPr="00CA63A3" w:rsidRDefault="003372B9">
      <w:pPr>
        <w:pStyle w:val="CommentText"/>
        <w:rPr>
          <w:lang w:val="ka-GE"/>
        </w:rPr>
      </w:pPr>
      <w:r>
        <w:rPr>
          <w:rStyle w:val="CommentReference"/>
        </w:rPr>
        <w:annotationRef/>
      </w:r>
      <w:r w:rsidRPr="00CA63A3">
        <w:rPr>
          <w:lang w:val="ka-GE"/>
        </w:rPr>
        <w:t>EU Directive 2002/14/EC, Article</w:t>
      </w:r>
      <w:r>
        <w:rPr>
          <w:rFonts w:ascii="Sylfaen" w:hAnsi="Sylfaen"/>
          <w:lang w:val="ka-GE"/>
        </w:rPr>
        <w:t xml:space="preserve"> 6.1</w:t>
      </w:r>
    </w:p>
  </w:comment>
  <w:comment w:id="823" w:author="Author" w:initials="A">
    <w:p w:rsidR="003372B9" w:rsidRPr="00CA63A3" w:rsidRDefault="003372B9">
      <w:pPr>
        <w:pStyle w:val="CommentText"/>
        <w:rPr>
          <w:lang w:val="ka-GE"/>
        </w:rPr>
      </w:pPr>
      <w:r>
        <w:rPr>
          <w:rStyle w:val="CommentReference"/>
        </w:rPr>
        <w:annotationRef/>
      </w:r>
      <w:r w:rsidRPr="00CA63A3">
        <w:rPr>
          <w:lang w:val="ka-GE"/>
        </w:rPr>
        <w:t>EU Directive 2002/14/EC, Article</w:t>
      </w:r>
      <w:r>
        <w:rPr>
          <w:rFonts w:ascii="Sylfaen" w:hAnsi="Sylfaen"/>
          <w:lang w:val="ka-GE"/>
        </w:rPr>
        <w:t xml:space="preserve"> 6.2/6.3</w:t>
      </w:r>
    </w:p>
  </w:comment>
  <w:comment w:id="829" w:author="Author" w:initials="A">
    <w:p w:rsidR="003372B9" w:rsidRPr="00CA63A3" w:rsidRDefault="003372B9">
      <w:pPr>
        <w:pStyle w:val="CommentText"/>
        <w:rPr>
          <w:lang w:val="ka-GE"/>
        </w:rPr>
      </w:pPr>
      <w:r>
        <w:rPr>
          <w:rStyle w:val="CommentReference"/>
        </w:rPr>
        <w:annotationRef/>
      </w:r>
      <w:r w:rsidRPr="00CA63A3">
        <w:rPr>
          <w:lang w:val="ka-GE"/>
        </w:rPr>
        <w:t>EU Directive 2002/14/EC, Article</w:t>
      </w:r>
      <w:r>
        <w:rPr>
          <w:rFonts w:ascii="Sylfaen" w:hAnsi="Sylfaen"/>
          <w:lang w:val="ka-GE"/>
        </w:rPr>
        <w:t xml:space="preserve"> 9. ნორვეგიის კანონმდებლობა</w:t>
      </w:r>
    </w:p>
  </w:comment>
  <w:comment w:id="832" w:author="Author" w:initials="A">
    <w:p w:rsidR="003372B9" w:rsidRPr="0076482E" w:rsidRDefault="003372B9">
      <w:pPr>
        <w:pStyle w:val="CommentText"/>
        <w:rPr>
          <w:lang w:val="ka-GE"/>
        </w:rPr>
      </w:pPr>
      <w:r>
        <w:rPr>
          <w:rStyle w:val="CommentReference"/>
        </w:rPr>
        <w:annotationRef/>
      </w:r>
      <w:r w:rsidRPr="0076482E">
        <w:rPr>
          <w:lang w:val="ka-GE"/>
        </w:rPr>
        <w:t>R 113</w:t>
      </w:r>
    </w:p>
  </w:comment>
  <w:comment w:id="864" w:author="Author" w:initials="A">
    <w:p w:rsidR="003372B9" w:rsidRPr="000962D7" w:rsidRDefault="003372B9">
      <w:pPr>
        <w:pStyle w:val="CommentText"/>
        <w:rPr>
          <w:rFonts w:ascii="Sylfaen" w:hAnsi="Sylfaen"/>
          <w:lang w:val="ka-GE"/>
        </w:rPr>
      </w:pPr>
      <w:r>
        <w:rPr>
          <w:rStyle w:val="CommentReference"/>
        </w:rPr>
        <w:annotationRef/>
      </w:r>
      <w:r>
        <w:rPr>
          <w:rFonts w:ascii="Sylfaen" w:hAnsi="Sylfaen"/>
          <w:lang w:val="ka-GE"/>
        </w:rPr>
        <w:t xml:space="preserve">ასკ 215-ე მუხლი. </w:t>
      </w:r>
    </w:p>
  </w:comment>
  <w:comment w:id="871" w:author="Author" w:initials="A">
    <w:p w:rsidR="003372B9" w:rsidRPr="003372B9" w:rsidRDefault="003372B9" w:rsidP="00CD7FEB">
      <w:pPr>
        <w:pStyle w:val="CommentText"/>
        <w:rPr>
          <w:lang w:val="ka-GE"/>
        </w:rPr>
      </w:pPr>
      <w:r>
        <w:rPr>
          <w:rStyle w:val="CommentReference"/>
        </w:rPr>
        <w:annotationRef/>
      </w:r>
      <w:r>
        <w:rPr>
          <w:rFonts w:ascii="Sylfaen" w:hAnsi="Sylfaen"/>
          <w:lang w:val="ka-GE"/>
        </w:rPr>
        <w:t xml:space="preserve">ასკ 42-ე მუხლი. </w:t>
      </w:r>
    </w:p>
  </w:comment>
  <w:comment w:id="1019" w:author="Author" w:initials="A">
    <w:p w:rsidR="003372B9" w:rsidRPr="000962D7" w:rsidRDefault="003372B9" w:rsidP="00E2523D">
      <w:pPr>
        <w:pStyle w:val="CommentText"/>
        <w:rPr>
          <w:rFonts w:ascii="Sylfaen" w:hAnsi="Sylfaen"/>
          <w:lang w:val="ka-GE"/>
        </w:rPr>
      </w:pPr>
      <w:r>
        <w:rPr>
          <w:rStyle w:val="CommentReference"/>
        </w:rPr>
        <w:annotationRef/>
      </w:r>
      <w:r>
        <w:rPr>
          <w:rFonts w:ascii="Sylfaen" w:hAnsi="Sylfaen"/>
          <w:lang w:val="ka-GE"/>
        </w:rPr>
        <w:t>ასკ 42.1 მუხლი</w:t>
      </w:r>
    </w:p>
  </w:comment>
  <w:comment w:id="1028" w:author="Author" w:initials="A">
    <w:p w:rsidR="003372B9" w:rsidRPr="003372B9" w:rsidRDefault="003372B9" w:rsidP="00E2523D">
      <w:pPr>
        <w:pStyle w:val="CommentText"/>
        <w:rPr>
          <w:lang w:val="ka-GE"/>
        </w:rPr>
      </w:pPr>
      <w:r>
        <w:rPr>
          <w:rStyle w:val="CommentReference"/>
        </w:rPr>
        <w:annotationRef/>
      </w:r>
      <w:r>
        <w:rPr>
          <w:rFonts w:ascii="Sylfaen" w:hAnsi="Sylfaen"/>
          <w:lang w:val="ka-GE"/>
        </w:rPr>
        <w:t>ასკ 42.</w:t>
      </w:r>
      <w:r w:rsidRPr="003372B9">
        <w:rPr>
          <w:rFonts w:ascii="Sylfaen" w:hAnsi="Sylfaen"/>
          <w:lang w:val="ka-GE"/>
        </w:rPr>
        <w:t>2</w:t>
      </w:r>
      <w:r>
        <w:rPr>
          <w:rFonts w:ascii="Sylfaen" w:hAnsi="Sylfaen"/>
          <w:lang w:val="ka-GE"/>
        </w:rPr>
        <w:t xml:space="preserve"> მუხლი</w:t>
      </w:r>
    </w:p>
  </w:comment>
  <w:comment w:id="1041" w:author="Author" w:initials="A">
    <w:p w:rsidR="003372B9" w:rsidRPr="003372B9" w:rsidRDefault="003372B9" w:rsidP="00E2523D">
      <w:pPr>
        <w:pStyle w:val="CommentText"/>
        <w:rPr>
          <w:lang w:val="ka-GE"/>
        </w:rPr>
      </w:pPr>
      <w:r>
        <w:rPr>
          <w:rStyle w:val="CommentReference"/>
        </w:rPr>
        <w:annotationRef/>
      </w:r>
      <w:r w:rsidRPr="003372B9">
        <w:rPr>
          <w:lang w:val="ka-GE"/>
        </w:rPr>
        <w:t xml:space="preserve">EU Directive 2002/14/EC, Article 8.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42F7" w:rsidRDefault="001F42F7" w:rsidP="006D3A09">
      <w:pPr>
        <w:spacing w:after="0" w:line="240" w:lineRule="auto"/>
      </w:pPr>
      <w:r>
        <w:separator/>
      </w:r>
    </w:p>
  </w:endnote>
  <w:endnote w:type="continuationSeparator" w:id="0">
    <w:p w:rsidR="001F42F7" w:rsidRDefault="001F42F7" w:rsidP="006D3A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imesTen-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KolkhetyNormal">
    <w:altName w:val="Arial"/>
    <w:charset w:val="00"/>
    <w:family w:val="swiss"/>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42F7" w:rsidRDefault="001F42F7" w:rsidP="006D3A09">
      <w:pPr>
        <w:spacing w:after="0" w:line="240" w:lineRule="auto"/>
      </w:pPr>
      <w:r>
        <w:separator/>
      </w:r>
    </w:p>
  </w:footnote>
  <w:footnote w:type="continuationSeparator" w:id="0">
    <w:p w:rsidR="001F42F7" w:rsidRDefault="001F42F7" w:rsidP="006D3A0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04D88"/>
    <w:multiLevelType w:val="hybridMultilevel"/>
    <w:tmpl w:val="FF1203C2"/>
    <w:lvl w:ilvl="0" w:tplc="D696B6B0">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nsid w:val="1F2638B7"/>
    <w:multiLevelType w:val="hybridMultilevel"/>
    <w:tmpl w:val="56FEC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427AF4"/>
    <w:multiLevelType w:val="hybridMultilevel"/>
    <w:tmpl w:val="EFD69A6E"/>
    <w:lvl w:ilvl="0" w:tplc="2F10D1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444764"/>
    <w:multiLevelType w:val="hybridMultilevel"/>
    <w:tmpl w:val="2C308B24"/>
    <w:lvl w:ilvl="0" w:tplc="700624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9F1BC7"/>
    <w:multiLevelType w:val="hybridMultilevel"/>
    <w:tmpl w:val="CF6CF758"/>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6D2D3731"/>
    <w:multiLevelType w:val="hybridMultilevel"/>
    <w:tmpl w:val="1A161F3A"/>
    <w:lvl w:ilvl="0" w:tplc="0409000F">
      <w:start w:val="1"/>
      <w:numFmt w:val="decimal"/>
      <w:lvlText w:val="%1."/>
      <w:lvlJc w:val="left"/>
      <w:pPr>
        <w:ind w:left="720" w:hanging="360"/>
      </w:pPr>
      <w:rPr>
        <w:rFonts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removePersonalInformation/>
  <w:removeDateAndTime/>
  <w:hideSpellingErrors/>
  <w:proofState w:grammar="clean"/>
  <w:trackRevisions/>
  <w:defaultTabStop w:val="720"/>
  <w:characterSpacingControl w:val="doNotCompress"/>
  <w:footnotePr>
    <w:footnote w:id="-1"/>
    <w:footnote w:id="0"/>
  </w:footnotePr>
  <w:endnotePr>
    <w:endnote w:id="-1"/>
    <w:endnote w:id="0"/>
  </w:endnotePr>
  <w:compat>
    <w:useFELayout/>
  </w:compat>
  <w:rsids>
    <w:rsidRoot w:val="00966287"/>
    <w:rsid w:val="00001DE8"/>
    <w:rsid w:val="00003875"/>
    <w:rsid w:val="00004238"/>
    <w:rsid w:val="00007779"/>
    <w:rsid w:val="00007A80"/>
    <w:rsid w:val="00010F32"/>
    <w:rsid w:val="00012314"/>
    <w:rsid w:val="00017FD3"/>
    <w:rsid w:val="0002004D"/>
    <w:rsid w:val="0002097A"/>
    <w:rsid w:val="0002189E"/>
    <w:rsid w:val="00022042"/>
    <w:rsid w:val="000228B3"/>
    <w:rsid w:val="000257EC"/>
    <w:rsid w:val="0002785D"/>
    <w:rsid w:val="00031B6D"/>
    <w:rsid w:val="00032BE3"/>
    <w:rsid w:val="00034029"/>
    <w:rsid w:val="00037127"/>
    <w:rsid w:val="00037D91"/>
    <w:rsid w:val="000401A7"/>
    <w:rsid w:val="000417DB"/>
    <w:rsid w:val="000426BD"/>
    <w:rsid w:val="000426E0"/>
    <w:rsid w:val="00045906"/>
    <w:rsid w:val="000465CD"/>
    <w:rsid w:val="000503B8"/>
    <w:rsid w:val="00050BE1"/>
    <w:rsid w:val="00053264"/>
    <w:rsid w:val="00053546"/>
    <w:rsid w:val="000542ED"/>
    <w:rsid w:val="000558B2"/>
    <w:rsid w:val="00060CC7"/>
    <w:rsid w:val="0006365C"/>
    <w:rsid w:val="00067038"/>
    <w:rsid w:val="00067CFF"/>
    <w:rsid w:val="00070682"/>
    <w:rsid w:val="000724D1"/>
    <w:rsid w:val="00073888"/>
    <w:rsid w:val="00074360"/>
    <w:rsid w:val="00075C40"/>
    <w:rsid w:val="0008216F"/>
    <w:rsid w:val="00082C13"/>
    <w:rsid w:val="00086A1F"/>
    <w:rsid w:val="000910D1"/>
    <w:rsid w:val="00094847"/>
    <w:rsid w:val="000957F7"/>
    <w:rsid w:val="00096B5F"/>
    <w:rsid w:val="000A043A"/>
    <w:rsid w:val="000A6F81"/>
    <w:rsid w:val="000A74E5"/>
    <w:rsid w:val="000B1F08"/>
    <w:rsid w:val="000B2049"/>
    <w:rsid w:val="000B5EEB"/>
    <w:rsid w:val="000B7771"/>
    <w:rsid w:val="000B79AC"/>
    <w:rsid w:val="000B7B58"/>
    <w:rsid w:val="000C0CC0"/>
    <w:rsid w:val="000C13D4"/>
    <w:rsid w:val="000C361E"/>
    <w:rsid w:val="000C3969"/>
    <w:rsid w:val="000C3E2F"/>
    <w:rsid w:val="000D259C"/>
    <w:rsid w:val="000D3036"/>
    <w:rsid w:val="000D4AF1"/>
    <w:rsid w:val="000D4C42"/>
    <w:rsid w:val="000D50D8"/>
    <w:rsid w:val="000D7401"/>
    <w:rsid w:val="000E1056"/>
    <w:rsid w:val="000E2837"/>
    <w:rsid w:val="000E690F"/>
    <w:rsid w:val="000E6D18"/>
    <w:rsid w:val="000F2EDF"/>
    <w:rsid w:val="000F32A4"/>
    <w:rsid w:val="000F60D9"/>
    <w:rsid w:val="000F7660"/>
    <w:rsid w:val="00101C12"/>
    <w:rsid w:val="001027CD"/>
    <w:rsid w:val="001031AF"/>
    <w:rsid w:val="00103488"/>
    <w:rsid w:val="00106726"/>
    <w:rsid w:val="0011190F"/>
    <w:rsid w:val="00113D5D"/>
    <w:rsid w:val="001149B5"/>
    <w:rsid w:val="0011672E"/>
    <w:rsid w:val="001221E5"/>
    <w:rsid w:val="00122326"/>
    <w:rsid w:val="00122D87"/>
    <w:rsid w:val="00123AF0"/>
    <w:rsid w:val="00124A24"/>
    <w:rsid w:val="0012631F"/>
    <w:rsid w:val="00130D56"/>
    <w:rsid w:val="001321BF"/>
    <w:rsid w:val="00134ABE"/>
    <w:rsid w:val="001352C8"/>
    <w:rsid w:val="00136AF3"/>
    <w:rsid w:val="001404A3"/>
    <w:rsid w:val="00142EB1"/>
    <w:rsid w:val="0014643F"/>
    <w:rsid w:val="00146AB2"/>
    <w:rsid w:val="0015755E"/>
    <w:rsid w:val="00160E0B"/>
    <w:rsid w:val="00160FF3"/>
    <w:rsid w:val="00161923"/>
    <w:rsid w:val="00162557"/>
    <w:rsid w:val="001629DF"/>
    <w:rsid w:val="00164230"/>
    <w:rsid w:val="00165431"/>
    <w:rsid w:val="001877F7"/>
    <w:rsid w:val="001935A5"/>
    <w:rsid w:val="00193F01"/>
    <w:rsid w:val="00195B5A"/>
    <w:rsid w:val="001A5EC1"/>
    <w:rsid w:val="001A66C9"/>
    <w:rsid w:val="001A7372"/>
    <w:rsid w:val="001B23B7"/>
    <w:rsid w:val="001B3A72"/>
    <w:rsid w:val="001B5C80"/>
    <w:rsid w:val="001C0775"/>
    <w:rsid w:val="001C2F5F"/>
    <w:rsid w:val="001C66BD"/>
    <w:rsid w:val="001D1CAF"/>
    <w:rsid w:val="001D38A6"/>
    <w:rsid w:val="001D767F"/>
    <w:rsid w:val="001E04DC"/>
    <w:rsid w:val="001E0831"/>
    <w:rsid w:val="001E3840"/>
    <w:rsid w:val="001E5B51"/>
    <w:rsid w:val="001E5C8B"/>
    <w:rsid w:val="001E73E5"/>
    <w:rsid w:val="001E7494"/>
    <w:rsid w:val="001F42F7"/>
    <w:rsid w:val="001F5B0E"/>
    <w:rsid w:val="001F7CF9"/>
    <w:rsid w:val="002058A9"/>
    <w:rsid w:val="00207D84"/>
    <w:rsid w:val="00207DFA"/>
    <w:rsid w:val="0021351C"/>
    <w:rsid w:val="002140F5"/>
    <w:rsid w:val="00231086"/>
    <w:rsid w:val="00231AEA"/>
    <w:rsid w:val="00233F58"/>
    <w:rsid w:val="00235669"/>
    <w:rsid w:val="00237CCA"/>
    <w:rsid w:val="0024585C"/>
    <w:rsid w:val="00253C0E"/>
    <w:rsid w:val="002575D4"/>
    <w:rsid w:val="00263824"/>
    <w:rsid w:val="0026441A"/>
    <w:rsid w:val="00265431"/>
    <w:rsid w:val="00291AF1"/>
    <w:rsid w:val="002924DD"/>
    <w:rsid w:val="00292D9E"/>
    <w:rsid w:val="00293755"/>
    <w:rsid w:val="00293F50"/>
    <w:rsid w:val="00296924"/>
    <w:rsid w:val="002A121D"/>
    <w:rsid w:val="002A5F95"/>
    <w:rsid w:val="002B0AAF"/>
    <w:rsid w:val="002B28AD"/>
    <w:rsid w:val="002B2BC9"/>
    <w:rsid w:val="002B6DF6"/>
    <w:rsid w:val="002B7444"/>
    <w:rsid w:val="002C120E"/>
    <w:rsid w:val="002C3861"/>
    <w:rsid w:val="002C39E8"/>
    <w:rsid w:val="002C4416"/>
    <w:rsid w:val="002C76C1"/>
    <w:rsid w:val="002D0EF2"/>
    <w:rsid w:val="002D493E"/>
    <w:rsid w:val="002D5296"/>
    <w:rsid w:val="002D73DA"/>
    <w:rsid w:val="002E0F4C"/>
    <w:rsid w:val="002E5492"/>
    <w:rsid w:val="002E5E4B"/>
    <w:rsid w:val="002E60D2"/>
    <w:rsid w:val="002E7AFD"/>
    <w:rsid w:val="002F141C"/>
    <w:rsid w:val="002F5DEE"/>
    <w:rsid w:val="003035F2"/>
    <w:rsid w:val="00305922"/>
    <w:rsid w:val="00306018"/>
    <w:rsid w:val="00310547"/>
    <w:rsid w:val="00311B0E"/>
    <w:rsid w:val="00313BCE"/>
    <w:rsid w:val="00315DF0"/>
    <w:rsid w:val="00321EEB"/>
    <w:rsid w:val="0032497B"/>
    <w:rsid w:val="003271AF"/>
    <w:rsid w:val="00332834"/>
    <w:rsid w:val="003372B9"/>
    <w:rsid w:val="00341172"/>
    <w:rsid w:val="00344008"/>
    <w:rsid w:val="00346A9C"/>
    <w:rsid w:val="00351295"/>
    <w:rsid w:val="003553D4"/>
    <w:rsid w:val="00356390"/>
    <w:rsid w:val="0036182E"/>
    <w:rsid w:val="0036661B"/>
    <w:rsid w:val="00370F54"/>
    <w:rsid w:val="00376511"/>
    <w:rsid w:val="00380571"/>
    <w:rsid w:val="003833D4"/>
    <w:rsid w:val="003904D0"/>
    <w:rsid w:val="00390DBC"/>
    <w:rsid w:val="003932CE"/>
    <w:rsid w:val="003938D2"/>
    <w:rsid w:val="0039398C"/>
    <w:rsid w:val="00395916"/>
    <w:rsid w:val="003A095F"/>
    <w:rsid w:val="003A267B"/>
    <w:rsid w:val="003A2E0D"/>
    <w:rsid w:val="003A63B0"/>
    <w:rsid w:val="003B4F3E"/>
    <w:rsid w:val="003B5A3C"/>
    <w:rsid w:val="003B5DB8"/>
    <w:rsid w:val="003B5E42"/>
    <w:rsid w:val="003C259D"/>
    <w:rsid w:val="003C4710"/>
    <w:rsid w:val="003D0F5D"/>
    <w:rsid w:val="003D2E2E"/>
    <w:rsid w:val="003D3364"/>
    <w:rsid w:val="003D4905"/>
    <w:rsid w:val="003D5364"/>
    <w:rsid w:val="003D5FF3"/>
    <w:rsid w:val="003D66E3"/>
    <w:rsid w:val="003D73C0"/>
    <w:rsid w:val="003E1170"/>
    <w:rsid w:val="003E1845"/>
    <w:rsid w:val="003E1DBB"/>
    <w:rsid w:val="003E2366"/>
    <w:rsid w:val="003E7F50"/>
    <w:rsid w:val="003F282B"/>
    <w:rsid w:val="004014F5"/>
    <w:rsid w:val="00401E52"/>
    <w:rsid w:val="004026BB"/>
    <w:rsid w:val="00404D83"/>
    <w:rsid w:val="0040565A"/>
    <w:rsid w:val="004078B2"/>
    <w:rsid w:val="00415919"/>
    <w:rsid w:val="00416105"/>
    <w:rsid w:val="0041765A"/>
    <w:rsid w:val="00421616"/>
    <w:rsid w:val="00423C94"/>
    <w:rsid w:val="00424176"/>
    <w:rsid w:val="00425C73"/>
    <w:rsid w:val="00425E46"/>
    <w:rsid w:val="00431113"/>
    <w:rsid w:val="00434812"/>
    <w:rsid w:val="004362DB"/>
    <w:rsid w:val="0044046F"/>
    <w:rsid w:val="00440751"/>
    <w:rsid w:val="00443600"/>
    <w:rsid w:val="00445CC5"/>
    <w:rsid w:val="00454F3F"/>
    <w:rsid w:val="004646EC"/>
    <w:rsid w:val="00472B10"/>
    <w:rsid w:val="00474582"/>
    <w:rsid w:val="00474E08"/>
    <w:rsid w:val="00477A14"/>
    <w:rsid w:val="00480B7D"/>
    <w:rsid w:val="00482D3C"/>
    <w:rsid w:val="00482DCD"/>
    <w:rsid w:val="00485463"/>
    <w:rsid w:val="00491464"/>
    <w:rsid w:val="004936C0"/>
    <w:rsid w:val="004968F7"/>
    <w:rsid w:val="00496922"/>
    <w:rsid w:val="00497091"/>
    <w:rsid w:val="004A26F0"/>
    <w:rsid w:val="004A2AD0"/>
    <w:rsid w:val="004A43F6"/>
    <w:rsid w:val="004A4A6D"/>
    <w:rsid w:val="004B169A"/>
    <w:rsid w:val="004B2D92"/>
    <w:rsid w:val="004B4D24"/>
    <w:rsid w:val="004B5F4C"/>
    <w:rsid w:val="004B6CD4"/>
    <w:rsid w:val="004C5519"/>
    <w:rsid w:val="004C6F59"/>
    <w:rsid w:val="004D246F"/>
    <w:rsid w:val="004E0E63"/>
    <w:rsid w:val="004E36F7"/>
    <w:rsid w:val="004E4431"/>
    <w:rsid w:val="004E52E2"/>
    <w:rsid w:val="004F1AB8"/>
    <w:rsid w:val="004F77E7"/>
    <w:rsid w:val="00502019"/>
    <w:rsid w:val="00502558"/>
    <w:rsid w:val="00503338"/>
    <w:rsid w:val="00503A8D"/>
    <w:rsid w:val="005061A9"/>
    <w:rsid w:val="00507D71"/>
    <w:rsid w:val="005111C3"/>
    <w:rsid w:val="0051222C"/>
    <w:rsid w:val="0051232D"/>
    <w:rsid w:val="00513930"/>
    <w:rsid w:val="00514F1D"/>
    <w:rsid w:val="00516B3A"/>
    <w:rsid w:val="00520D9D"/>
    <w:rsid w:val="00521989"/>
    <w:rsid w:val="005310E4"/>
    <w:rsid w:val="00533F23"/>
    <w:rsid w:val="005416DC"/>
    <w:rsid w:val="005438E0"/>
    <w:rsid w:val="0054534C"/>
    <w:rsid w:val="005455B9"/>
    <w:rsid w:val="00547600"/>
    <w:rsid w:val="00551D47"/>
    <w:rsid w:val="00553CC6"/>
    <w:rsid w:val="0055445D"/>
    <w:rsid w:val="00560E9D"/>
    <w:rsid w:val="00562AA0"/>
    <w:rsid w:val="00573E10"/>
    <w:rsid w:val="0057535C"/>
    <w:rsid w:val="00580D9D"/>
    <w:rsid w:val="005835BB"/>
    <w:rsid w:val="0058709B"/>
    <w:rsid w:val="0058764F"/>
    <w:rsid w:val="00596AE5"/>
    <w:rsid w:val="00597123"/>
    <w:rsid w:val="005A444B"/>
    <w:rsid w:val="005A6D41"/>
    <w:rsid w:val="005A710C"/>
    <w:rsid w:val="005B6DA3"/>
    <w:rsid w:val="005B7183"/>
    <w:rsid w:val="005C23DB"/>
    <w:rsid w:val="005C29B3"/>
    <w:rsid w:val="005D42DE"/>
    <w:rsid w:val="005D7F5D"/>
    <w:rsid w:val="005E020D"/>
    <w:rsid w:val="005E07DF"/>
    <w:rsid w:val="005E089D"/>
    <w:rsid w:val="005E15DC"/>
    <w:rsid w:val="005E31E0"/>
    <w:rsid w:val="005E59E6"/>
    <w:rsid w:val="005E6986"/>
    <w:rsid w:val="005E760D"/>
    <w:rsid w:val="005F1817"/>
    <w:rsid w:val="005F6026"/>
    <w:rsid w:val="005F6F4B"/>
    <w:rsid w:val="00603432"/>
    <w:rsid w:val="00604DFC"/>
    <w:rsid w:val="00611A87"/>
    <w:rsid w:val="00612F33"/>
    <w:rsid w:val="00613130"/>
    <w:rsid w:val="00613E5F"/>
    <w:rsid w:val="006174BE"/>
    <w:rsid w:val="00620056"/>
    <w:rsid w:val="0062086D"/>
    <w:rsid w:val="006218DE"/>
    <w:rsid w:val="00622E7E"/>
    <w:rsid w:val="00623904"/>
    <w:rsid w:val="006300BF"/>
    <w:rsid w:val="00631962"/>
    <w:rsid w:val="006340BC"/>
    <w:rsid w:val="006342E5"/>
    <w:rsid w:val="0063728E"/>
    <w:rsid w:val="006414C5"/>
    <w:rsid w:val="006424F3"/>
    <w:rsid w:val="00645163"/>
    <w:rsid w:val="0065011C"/>
    <w:rsid w:val="006507A8"/>
    <w:rsid w:val="00650FF4"/>
    <w:rsid w:val="006536A4"/>
    <w:rsid w:val="00654196"/>
    <w:rsid w:val="00655212"/>
    <w:rsid w:val="006563C8"/>
    <w:rsid w:val="0065663D"/>
    <w:rsid w:val="00656D3C"/>
    <w:rsid w:val="00660014"/>
    <w:rsid w:val="00662A7D"/>
    <w:rsid w:val="00682063"/>
    <w:rsid w:val="006837F5"/>
    <w:rsid w:val="006874BE"/>
    <w:rsid w:val="00690024"/>
    <w:rsid w:val="0069107A"/>
    <w:rsid w:val="00693104"/>
    <w:rsid w:val="00694A17"/>
    <w:rsid w:val="006A138F"/>
    <w:rsid w:val="006A2625"/>
    <w:rsid w:val="006A520A"/>
    <w:rsid w:val="006A6290"/>
    <w:rsid w:val="006A754D"/>
    <w:rsid w:val="006B7964"/>
    <w:rsid w:val="006C363F"/>
    <w:rsid w:val="006C4A21"/>
    <w:rsid w:val="006C7F44"/>
    <w:rsid w:val="006D3A09"/>
    <w:rsid w:val="006E02C0"/>
    <w:rsid w:val="006E3886"/>
    <w:rsid w:val="006E4DBB"/>
    <w:rsid w:val="006E6ED0"/>
    <w:rsid w:val="006F0A8B"/>
    <w:rsid w:val="006F3EE9"/>
    <w:rsid w:val="006F45E7"/>
    <w:rsid w:val="006F6ECD"/>
    <w:rsid w:val="006F741F"/>
    <w:rsid w:val="00700A17"/>
    <w:rsid w:val="007024A8"/>
    <w:rsid w:val="00704838"/>
    <w:rsid w:val="00704895"/>
    <w:rsid w:val="00713047"/>
    <w:rsid w:val="00720B8D"/>
    <w:rsid w:val="007216F3"/>
    <w:rsid w:val="00725D5E"/>
    <w:rsid w:val="00731540"/>
    <w:rsid w:val="007316D2"/>
    <w:rsid w:val="0073187C"/>
    <w:rsid w:val="00731B18"/>
    <w:rsid w:val="007401FF"/>
    <w:rsid w:val="00747373"/>
    <w:rsid w:val="00751800"/>
    <w:rsid w:val="00752C3F"/>
    <w:rsid w:val="00753A5D"/>
    <w:rsid w:val="00754BB2"/>
    <w:rsid w:val="00760D8F"/>
    <w:rsid w:val="00763BD8"/>
    <w:rsid w:val="0076482E"/>
    <w:rsid w:val="007664C1"/>
    <w:rsid w:val="00767ADB"/>
    <w:rsid w:val="0077086D"/>
    <w:rsid w:val="00772CAF"/>
    <w:rsid w:val="00773720"/>
    <w:rsid w:val="00776F52"/>
    <w:rsid w:val="007775B5"/>
    <w:rsid w:val="00780C4A"/>
    <w:rsid w:val="007811C2"/>
    <w:rsid w:val="007815FA"/>
    <w:rsid w:val="007816FA"/>
    <w:rsid w:val="00783838"/>
    <w:rsid w:val="00787106"/>
    <w:rsid w:val="00792E72"/>
    <w:rsid w:val="007B3B24"/>
    <w:rsid w:val="007B6EA0"/>
    <w:rsid w:val="007C69AB"/>
    <w:rsid w:val="007C6D65"/>
    <w:rsid w:val="007D21B2"/>
    <w:rsid w:val="007D7003"/>
    <w:rsid w:val="007E0D1E"/>
    <w:rsid w:val="007E1881"/>
    <w:rsid w:val="007E3667"/>
    <w:rsid w:val="007F0AFD"/>
    <w:rsid w:val="007F0D9A"/>
    <w:rsid w:val="007F3AD8"/>
    <w:rsid w:val="007F4F49"/>
    <w:rsid w:val="007F582A"/>
    <w:rsid w:val="007F6057"/>
    <w:rsid w:val="007F724C"/>
    <w:rsid w:val="007F7423"/>
    <w:rsid w:val="008017DB"/>
    <w:rsid w:val="00803493"/>
    <w:rsid w:val="00803C40"/>
    <w:rsid w:val="00803C63"/>
    <w:rsid w:val="00804DE0"/>
    <w:rsid w:val="00813905"/>
    <w:rsid w:val="00816491"/>
    <w:rsid w:val="008212DC"/>
    <w:rsid w:val="00823D24"/>
    <w:rsid w:val="008317F2"/>
    <w:rsid w:val="00831D2A"/>
    <w:rsid w:val="0083286E"/>
    <w:rsid w:val="008446E1"/>
    <w:rsid w:val="00845185"/>
    <w:rsid w:val="008523A8"/>
    <w:rsid w:val="00853701"/>
    <w:rsid w:val="00857DD6"/>
    <w:rsid w:val="00857F2D"/>
    <w:rsid w:val="008615AC"/>
    <w:rsid w:val="00863512"/>
    <w:rsid w:val="00872B78"/>
    <w:rsid w:val="00872F92"/>
    <w:rsid w:val="0087586C"/>
    <w:rsid w:val="00876D06"/>
    <w:rsid w:val="00876EA6"/>
    <w:rsid w:val="00876F63"/>
    <w:rsid w:val="00884020"/>
    <w:rsid w:val="00884105"/>
    <w:rsid w:val="00887009"/>
    <w:rsid w:val="00887785"/>
    <w:rsid w:val="00891992"/>
    <w:rsid w:val="008919F3"/>
    <w:rsid w:val="00894044"/>
    <w:rsid w:val="00895A90"/>
    <w:rsid w:val="008A0AE0"/>
    <w:rsid w:val="008A0BF1"/>
    <w:rsid w:val="008A1B3D"/>
    <w:rsid w:val="008A23FC"/>
    <w:rsid w:val="008A34EC"/>
    <w:rsid w:val="008A4E6D"/>
    <w:rsid w:val="008A4F0E"/>
    <w:rsid w:val="008B1B15"/>
    <w:rsid w:val="008B5E5E"/>
    <w:rsid w:val="008C0CA5"/>
    <w:rsid w:val="008C45B8"/>
    <w:rsid w:val="008C5027"/>
    <w:rsid w:val="008C6B38"/>
    <w:rsid w:val="008D2E29"/>
    <w:rsid w:val="008D47BA"/>
    <w:rsid w:val="008D4B38"/>
    <w:rsid w:val="008E09FA"/>
    <w:rsid w:val="008E63C1"/>
    <w:rsid w:val="008E6C9B"/>
    <w:rsid w:val="008E6F0D"/>
    <w:rsid w:val="008F3D63"/>
    <w:rsid w:val="008F574D"/>
    <w:rsid w:val="008F7163"/>
    <w:rsid w:val="008F7EC4"/>
    <w:rsid w:val="009014A5"/>
    <w:rsid w:val="00902778"/>
    <w:rsid w:val="009130C5"/>
    <w:rsid w:val="00920AE4"/>
    <w:rsid w:val="00923485"/>
    <w:rsid w:val="00927846"/>
    <w:rsid w:val="0093558D"/>
    <w:rsid w:val="00936DB9"/>
    <w:rsid w:val="0094048F"/>
    <w:rsid w:val="00943950"/>
    <w:rsid w:val="0094401F"/>
    <w:rsid w:val="00947295"/>
    <w:rsid w:val="00951D0E"/>
    <w:rsid w:val="009537B2"/>
    <w:rsid w:val="0095495D"/>
    <w:rsid w:val="00956A65"/>
    <w:rsid w:val="00957F52"/>
    <w:rsid w:val="00961F94"/>
    <w:rsid w:val="00964FEC"/>
    <w:rsid w:val="009657AC"/>
    <w:rsid w:val="009661D5"/>
    <w:rsid w:val="0096624F"/>
    <w:rsid w:val="00966287"/>
    <w:rsid w:val="009678D7"/>
    <w:rsid w:val="0097136B"/>
    <w:rsid w:val="00973EAB"/>
    <w:rsid w:val="00974D90"/>
    <w:rsid w:val="00977B2D"/>
    <w:rsid w:val="0098183C"/>
    <w:rsid w:val="00990882"/>
    <w:rsid w:val="009A100A"/>
    <w:rsid w:val="009A1B18"/>
    <w:rsid w:val="009A2DA7"/>
    <w:rsid w:val="009A5A8D"/>
    <w:rsid w:val="009B069E"/>
    <w:rsid w:val="009B0E78"/>
    <w:rsid w:val="009B3AE0"/>
    <w:rsid w:val="009B646F"/>
    <w:rsid w:val="009B6AF5"/>
    <w:rsid w:val="009C4FCF"/>
    <w:rsid w:val="009C6DA2"/>
    <w:rsid w:val="009D2861"/>
    <w:rsid w:val="009D3A81"/>
    <w:rsid w:val="009D3D5A"/>
    <w:rsid w:val="009D5AAB"/>
    <w:rsid w:val="009D5CD0"/>
    <w:rsid w:val="009D7788"/>
    <w:rsid w:val="009E03C0"/>
    <w:rsid w:val="009E08C6"/>
    <w:rsid w:val="009E38F6"/>
    <w:rsid w:val="009E4A56"/>
    <w:rsid w:val="009E7C98"/>
    <w:rsid w:val="009E7ECA"/>
    <w:rsid w:val="009F0796"/>
    <w:rsid w:val="009F5C3B"/>
    <w:rsid w:val="009F72DE"/>
    <w:rsid w:val="00A007C0"/>
    <w:rsid w:val="00A01BA2"/>
    <w:rsid w:val="00A10DB6"/>
    <w:rsid w:val="00A125F5"/>
    <w:rsid w:val="00A23AE4"/>
    <w:rsid w:val="00A24FC5"/>
    <w:rsid w:val="00A2526C"/>
    <w:rsid w:val="00A25E7B"/>
    <w:rsid w:val="00A30588"/>
    <w:rsid w:val="00A30BF4"/>
    <w:rsid w:val="00A34203"/>
    <w:rsid w:val="00A350D6"/>
    <w:rsid w:val="00A35E26"/>
    <w:rsid w:val="00A402BE"/>
    <w:rsid w:val="00A41CF1"/>
    <w:rsid w:val="00A42CED"/>
    <w:rsid w:val="00A43F1D"/>
    <w:rsid w:val="00A47D42"/>
    <w:rsid w:val="00A50C22"/>
    <w:rsid w:val="00A52B0F"/>
    <w:rsid w:val="00A54A01"/>
    <w:rsid w:val="00A569FE"/>
    <w:rsid w:val="00A57698"/>
    <w:rsid w:val="00A57CF1"/>
    <w:rsid w:val="00A608EF"/>
    <w:rsid w:val="00A60DB5"/>
    <w:rsid w:val="00A616AA"/>
    <w:rsid w:val="00A6483C"/>
    <w:rsid w:val="00A65CDA"/>
    <w:rsid w:val="00A66367"/>
    <w:rsid w:val="00A66746"/>
    <w:rsid w:val="00A74A15"/>
    <w:rsid w:val="00A760E7"/>
    <w:rsid w:val="00A76ABB"/>
    <w:rsid w:val="00A80F5F"/>
    <w:rsid w:val="00A828B7"/>
    <w:rsid w:val="00A82C33"/>
    <w:rsid w:val="00A8580A"/>
    <w:rsid w:val="00A876D5"/>
    <w:rsid w:val="00A87D75"/>
    <w:rsid w:val="00A90EB0"/>
    <w:rsid w:val="00A91340"/>
    <w:rsid w:val="00A91828"/>
    <w:rsid w:val="00A941F4"/>
    <w:rsid w:val="00A94B8B"/>
    <w:rsid w:val="00A9663A"/>
    <w:rsid w:val="00AA0E03"/>
    <w:rsid w:val="00AA2244"/>
    <w:rsid w:val="00AA2A2D"/>
    <w:rsid w:val="00AA3F37"/>
    <w:rsid w:val="00AA6791"/>
    <w:rsid w:val="00AB2BA7"/>
    <w:rsid w:val="00AB31D1"/>
    <w:rsid w:val="00AC4FEB"/>
    <w:rsid w:val="00AC65DC"/>
    <w:rsid w:val="00AD107D"/>
    <w:rsid w:val="00AD15A3"/>
    <w:rsid w:val="00AD346C"/>
    <w:rsid w:val="00AD51E4"/>
    <w:rsid w:val="00AD6A72"/>
    <w:rsid w:val="00AD70DE"/>
    <w:rsid w:val="00AE0323"/>
    <w:rsid w:val="00AE1623"/>
    <w:rsid w:val="00AE5AE0"/>
    <w:rsid w:val="00AE74A9"/>
    <w:rsid w:val="00AF5A00"/>
    <w:rsid w:val="00AF60B1"/>
    <w:rsid w:val="00AF669A"/>
    <w:rsid w:val="00B00F87"/>
    <w:rsid w:val="00B01F6E"/>
    <w:rsid w:val="00B04D98"/>
    <w:rsid w:val="00B07F9D"/>
    <w:rsid w:val="00B2271E"/>
    <w:rsid w:val="00B25CF6"/>
    <w:rsid w:val="00B25EAC"/>
    <w:rsid w:val="00B2706F"/>
    <w:rsid w:val="00B330AC"/>
    <w:rsid w:val="00B34E4B"/>
    <w:rsid w:val="00B36016"/>
    <w:rsid w:val="00B42F61"/>
    <w:rsid w:val="00B4366E"/>
    <w:rsid w:val="00B47C9F"/>
    <w:rsid w:val="00B57EA9"/>
    <w:rsid w:val="00B611A9"/>
    <w:rsid w:val="00B61C36"/>
    <w:rsid w:val="00B655C8"/>
    <w:rsid w:val="00B7624C"/>
    <w:rsid w:val="00B77C9E"/>
    <w:rsid w:val="00B81A32"/>
    <w:rsid w:val="00B81A72"/>
    <w:rsid w:val="00B8499B"/>
    <w:rsid w:val="00B86433"/>
    <w:rsid w:val="00B90EEA"/>
    <w:rsid w:val="00BA08DA"/>
    <w:rsid w:val="00BA1648"/>
    <w:rsid w:val="00BA2A69"/>
    <w:rsid w:val="00BA3D2E"/>
    <w:rsid w:val="00BA4B10"/>
    <w:rsid w:val="00BA57DD"/>
    <w:rsid w:val="00BA6F21"/>
    <w:rsid w:val="00BB035F"/>
    <w:rsid w:val="00BB3D20"/>
    <w:rsid w:val="00BC0891"/>
    <w:rsid w:val="00BC1ABC"/>
    <w:rsid w:val="00BD0816"/>
    <w:rsid w:val="00BD109B"/>
    <w:rsid w:val="00BD1923"/>
    <w:rsid w:val="00BD5CD4"/>
    <w:rsid w:val="00BE0025"/>
    <w:rsid w:val="00BE1D8C"/>
    <w:rsid w:val="00BE2844"/>
    <w:rsid w:val="00BE303D"/>
    <w:rsid w:val="00BE4665"/>
    <w:rsid w:val="00BF2D84"/>
    <w:rsid w:val="00BF35BF"/>
    <w:rsid w:val="00BF6CFF"/>
    <w:rsid w:val="00C05F99"/>
    <w:rsid w:val="00C06ED6"/>
    <w:rsid w:val="00C1009B"/>
    <w:rsid w:val="00C11381"/>
    <w:rsid w:val="00C11394"/>
    <w:rsid w:val="00C1194C"/>
    <w:rsid w:val="00C136C7"/>
    <w:rsid w:val="00C15C7D"/>
    <w:rsid w:val="00C161B8"/>
    <w:rsid w:val="00C16252"/>
    <w:rsid w:val="00C17D50"/>
    <w:rsid w:val="00C25CB8"/>
    <w:rsid w:val="00C27E99"/>
    <w:rsid w:val="00C31745"/>
    <w:rsid w:val="00C321BA"/>
    <w:rsid w:val="00C34C43"/>
    <w:rsid w:val="00C34FAE"/>
    <w:rsid w:val="00C45D6C"/>
    <w:rsid w:val="00C46DBB"/>
    <w:rsid w:val="00C548B5"/>
    <w:rsid w:val="00C56634"/>
    <w:rsid w:val="00C57E02"/>
    <w:rsid w:val="00C60514"/>
    <w:rsid w:val="00C61E10"/>
    <w:rsid w:val="00C701D0"/>
    <w:rsid w:val="00C710F2"/>
    <w:rsid w:val="00C779ED"/>
    <w:rsid w:val="00C81C0E"/>
    <w:rsid w:val="00C83B36"/>
    <w:rsid w:val="00C841EA"/>
    <w:rsid w:val="00C937D8"/>
    <w:rsid w:val="00CA1803"/>
    <w:rsid w:val="00CA1F5A"/>
    <w:rsid w:val="00CA34D8"/>
    <w:rsid w:val="00CA41D3"/>
    <w:rsid w:val="00CA45FA"/>
    <w:rsid w:val="00CA63A3"/>
    <w:rsid w:val="00CB136B"/>
    <w:rsid w:val="00CB16B7"/>
    <w:rsid w:val="00CB2C22"/>
    <w:rsid w:val="00CB35BF"/>
    <w:rsid w:val="00CB3D91"/>
    <w:rsid w:val="00CB6CB9"/>
    <w:rsid w:val="00CC0432"/>
    <w:rsid w:val="00CC0B86"/>
    <w:rsid w:val="00CD0DEE"/>
    <w:rsid w:val="00CD0FE3"/>
    <w:rsid w:val="00CD3427"/>
    <w:rsid w:val="00CD4E91"/>
    <w:rsid w:val="00CD5A74"/>
    <w:rsid w:val="00CD5FEC"/>
    <w:rsid w:val="00CD71F2"/>
    <w:rsid w:val="00CD7FEB"/>
    <w:rsid w:val="00CE0943"/>
    <w:rsid w:val="00CE2B23"/>
    <w:rsid w:val="00CE6E82"/>
    <w:rsid w:val="00CE6F8A"/>
    <w:rsid w:val="00CF2DBE"/>
    <w:rsid w:val="00CF2E4E"/>
    <w:rsid w:val="00CF5BE8"/>
    <w:rsid w:val="00D01157"/>
    <w:rsid w:val="00D02088"/>
    <w:rsid w:val="00D04EA3"/>
    <w:rsid w:val="00D055ED"/>
    <w:rsid w:val="00D1200C"/>
    <w:rsid w:val="00D13F1C"/>
    <w:rsid w:val="00D14306"/>
    <w:rsid w:val="00D16826"/>
    <w:rsid w:val="00D1798E"/>
    <w:rsid w:val="00D2082A"/>
    <w:rsid w:val="00D23568"/>
    <w:rsid w:val="00D276FF"/>
    <w:rsid w:val="00D30760"/>
    <w:rsid w:val="00D30911"/>
    <w:rsid w:val="00D3418F"/>
    <w:rsid w:val="00D342AD"/>
    <w:rsid w:val="00D34CDC"/>
    <w:rsid w:val="00D35326"/>
    <w:rsid w:val="00D364F7"/>
    <w:rsid w:val="00D42EB2"/>
    <w:rsid w:val="00D43BC7"/>
    <w:rsid w:val="00D45682"/>
    <w:rsid w:val="00D5053B"/>
    <w:rsid w:val="00D53054"/>
    <w:rsid w:val="00D57169"/>
    <w:rsid w:val="00D63935"/>
    <w:rsid w:val="00D639FB"/>
    <w:rsid w:val="00D67A91"/>
    <w:rsid w:val="00D7039A"/>
    <w:rsid w:val="00D707FA"/>
    <w:rsid w:val="00D709A3"/>
    <w:rsid w:val="00D72B2F"/>
    <w:rsid w:val="00D805F2"/>
    <w:rsid w:val="00D806D5"/>
    <w:rsid w:val="00D81259"/>
    <w:rsid w:val="00D84292"/>
    <w:rsid w:val="00D84868"/>
    <w:rsid w:val="00D85CE2"/>
    <w:rsid w:val="00D90220"/>
    <w:rsid w:val="00D92C38"/>
    <w:rsid w:val="00D92E69"/>
    <w:rsid w:val="00D932DB"/>
    <w:rsid w:val="00DA0C0E"/>
    <w:rsid w:val="00DA0E92"/>
    <w:rsid w:val="00DA1806"/>
    <w:rsid w:val="00DA2A43"/>
    <w:rsid w:val="00DA4D0F"/>
    <w:rsid w:val="00DA7CC6"/>
    <w:rsid w:val="00DB0F8C"/>
    <w:rsid w:val="00DB1865"/>
    <w:rsid w:val="00DB6714"/>
    <w:rsid w:val="00DB75F3"/>
    <w:rsid w:val="00DC34E7"/>
    <w:rsid w:val="00DC3F02"/>
    <w:rsid w:val="00DC6EDE"/>
    <w:rsid w:val="00DD1C9C"/>
    <w:rsid w:val="00DD28F2"/>
    <w:rsid w:val="00DD3DEB"/>
    <w:rsid w:val="00DD4562"/>
    <w:rsid w:val="00DD5257"/>
    <w:rsid w:val="00DD6A0E"/>
    <w:rsid w:val="00DE771F"/>
    <w:rsid w:val="00DF04DD"/>
    <w:rsid w:val="00DF2602"/>
    <w:rsid w:val="00DF35F1"/>
    <w:rsid w:val="00DF3D55"/>
    <w:rsid w:val="00DF6688"/>
    <w:rsid w:val="00E0180C"/>
    <w:rsid w:val="00E01DF9"/>
    <w:rsid w:val="00E040EB"/>
    <w:rsid w:val="00E112BF"/>
    <w:rsid w:val="00E16AA0"/>
    <w:rsid w:val="00E174F7"/>
    <w:rsid w:val="00E17CB0"/>
    <w:rsid w:val="00E200E6"/>
    <w:rsid w:val="00E20443"/>
    <w:rsid w:val="00E2322F"/>
    <w:rsid w:val="00E2378B"/>
    <w:rsid w:val="00E2523D"/>
    <w:rsid w:val="00E2540C"/>
    <w:rsid w:val="00E3161A"/>
    <w:rsid w:val="00E3229D"/>
    <w:rsid w:val="00E337C1"/>
    <w:rsid w:val="00E355FA"/>
    <w:rsid w:val="00E356B7"/>
    <w:rsid w:val="00E3687B"/>
    <w:rsid w:val="00E43896"/>
    <w:rsid w:val="00E50E7C"/>
    <w:rsid w:val="00E53DBE"/>
    <w:rsid w:val="00E56FAB"/>
    <w:rsid w:val="00E6219A"/>
    <w:rsid w:val="00E63648"/>
    <w:rsid w:val="00E636BC"/>
    <w:rsid w:val="00E63962"/>
    <w:rsid w:val="00E72615"/>
    <w:rsid w:val="00E77275"/>
    <w:rsid w:val="00E77F67"/>
    <w:rsid w:val="00E834EE"/>
    <w:rsid w:val="00E85792"/>
    <w:rsid w:val="00E85F70"/>
    <w:rsid w:val="00E86203"/>
    <w:rsid w:val="00E87D72"/>
    <w:rsid w:val="00E927CD"/>
    <w:rsid w:val="00E92ABF"/>
    <w:rsid w:val="00E94EED"/>
    <w:rsid w:val="00EB274D"/>
    <w:rsid w:val="00EB3E74"/>
    <w:rsid w:val="00EB729B"/>
    <w:rsid w:val="00EC1586"/>
    <w:rsid w:val="00EC3232"/>
    <w:rsid w:val="00EC66C4"/>
    <w:rsid w:val="00ED0E2C"/>
    <w:rsid w:val="00ED58AF"/>
    <w:rsid w:val="00ED6F61"/>
    <w:rsid w:val="00EE09E2"/>
    <w:rsid w:val="00EE14B1"/>
    <w:rsid w:val="00EE63CB"/>
    <w:rsid w:val="00EE6773"/>
    <w:rsid w:val="00EE74E8"/>
    <w:rsid w:val="00EF0C3A"/>
    <w:rsid w:val="00EF2335"/>
    <w:rsid w:val="00EF3E93"/>
    <w:rsid w:val="00F01387"/>
    <w:rsid w:val="00F017AD"/>
    <w:rsid w:val="00F02E64"/>
    <w:rsid w:val="00F039AA"/>
    <w:rsid w:val="00F06C58"/>
    <w:rsid w:val="00F079DF"/>
    <w:rsid w:val="00F1234F"/>
    <w:rsid w:val="00F20D3A"/>
    <w:rsid w:val="00F34F24"/>
    <w:rsid w:val="00F40E7C"/>
    <w:rsid w:val="00F41BDC"/>
    <w:rsid w:val="00F423EA"/>
    <w:rsid w:val="00F4348D"/>
    <w:rsid w:val="00F43F7F"/>
    <w:rsid w:val="00F446AC"/>
    <w:rsid w:val="00F451DF"/>
    <w:rsid w:val="00F47A7A"/>
    <w:rsid w:val="00F512D6"/>
    <w:rsid w:val="00F6697D"/>
    <w:rsid w:val="00F67C5D"/>
    <w:rsid w:val="00F759CF"/>
    <w:rsid w:val="00F80511"/>
    <w:rsid w:val="00F837E1"/>
    <w:rsid w:val="00F86ADD"/>
    <w:rsid w:val="00F9039F"/>
    <w:rsid w:val="00F90750"/>
    <w:rsid w:val="00F910FB"/>
    <w:rsid w:val="00F91888"/>
    <w:rsid w:val="00F926C3"/>
    <w:rsid w:val="00F9356A"/>
    <w:rsid w:val="00F9657F"/>
    <w:rsid w:val="00FA422F"/>
    <w:rsid w:val="00FB4AC0"/>
    <w:rsid w:val="00FB5A6F"/>
    <w:rsid w:val="00FB7A7D"/>
    <w:rsid w:val="00FC5BA5"/>
    <w:rsid w:val="00FC6F6C"/>
    <w:rsid w:val="00FD03D0"/>
    <w:rsid w:val="00FD1D17"/>
    <w:rsid w:val="00FD30BF"/>
    <w:rsid w:val="00FD3D59"/>
    <w:rsid w:val="00FD466A"/>
    <w:rsid w:val="00FD579F"/>
    <w:rsid w:val="00FD71A8"/>
    <w:rsid w:val="00FE2BEF"/>
    <w:rsid w:val="00FE7304"/>
    <w:rsid w:val="00FE75C1"/>
    <w:rsid w:val="00FF19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5D4"/>
  </w:style>
  <w:style w:type="paragraph" w:styleId="Heading1">
    <w:name w:val="heading 1"/>
    <w:basedOn w:val="Normal"/>
    <w:next w:val="Normal"/>
    <w:link w:val="Heading1Char"/>
    <w:uiPriority w:val="9"/>
    <w:qFormat/>
    <w:rsid w:val="00CA1F5A"/>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de-tag">
    <w:name w:val="code-tag"/>
    <w:basedOn w:val="DefaultParagraphFont"/>
    <w:rsid w:val="00966287"/>
  </w:style>
  <w:style w:type="character" w:styleId="Hyperlink">
    <w:name w:val="Hyperlink"/>
    <w:basedOn w:val="DefaultParagraphFont"/>
    <w:uiPriority w:val="99"/>
    <w:unhideWhenUsed/>
    <w:rsid w:val="00966287"/>
    <w:rPr>
      <w:color w:val="0000FF"/>
      <w:u w:val="single"/>
    </w:rPr>
  </w:style>
  <w:style w:type="character" w:styleId="FollowedHyperlink">
    <w:name w:val="FollowedHyperlink"/>
    <w:basedOn w:val="DefaultParagraphFont"/>
    <w:uiPriority w:val="99"/>
    <w:semiHidden/>
    <w:unhideWhenUsed/>
    <w:rsid w:val="00966287"/>
    <w:rPr>
      <w:color w:val="800080"/>
      <w:u w:val="single"/>
    </w:rPr>
  </w:style>
  <w:style w:type="character" w:customStyle="1" w:styleId="nottoprint">
    <w:name w:val="nottoprint"/>
    <w:basedOn w:val="DefaultParagraphFont"/>
    <w:rsid w:val="00966287"/>
  </w:style>
  <w:style w:type="paragraph" w:customStyle="1" w:styleId="code-tag1">
    <w:name w:val="code-tag1"/>
    <w:basedOn w:val="Normal"/>
    <w:rsid w:val="00966287"/>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D5257"/>
    <w:rPr>
      <w:sz w:val="16"/>
      <w:szCs w:val="16"/>
    </w:rPr>
  </w:style>
  <w:style w:type="paragraph" w:styleId="CommentText">
    <w:name w:val="annotation text"/>
    <w:basedOn w:val="Normal"/>
    <w:link w:val="CommentTextChar"/>
    <w:uiPriority w:val="99"/>
    <w:unhideWhenUsed/>
    <w:rsid w:val="00DD5257"/>
    <w:pPr>
      <w:spacing w:line="240" w:lineRule="auto"/>
    </w:pPr>
    <w:rPr>
      <w:sz w:val="20"/>
      <w:szCs w:val="20"/>
    </w:rPr>
  </w:style>
  <w:style w:type="character" w:customStyle="1" w:styleId="CommentTextChar">
    <w:name w:val="Comment Text Char"/>
    <w:basedOn w:val="DefaultParagraphFont"/>
    <w:link w:val="CommentText"/>
    <w:uiPriority w:val="99"/>
    <w:rsid w:val="00DD5257"/>
    <w:rPr>
      <w:sz w:val="20"/>
      <w:szCs w:val="20"/>
    </w:rPr>
  </w:style>
  <w:style w:type="paragraph" w:styleId="CommentSubject">
    <w:name w:val="annotation subject"/>
    <w:basedOn w:val="CommentText"/>
    <w:next w:val="CommentText"/>
    <w:link w:val="CommentSubjectChar"/>
    <w:uiPriority w:val="99"/>
    <w:semiHidden/>
    <w:unhideWhenUsed/>
    <w:rsid w:val="00DD5257"/>
    <w:rPr>
      <w:b/>
      <w:bCs/>
    </w:rPr>
  </w:style>
  <w:style w:type="character" w:customStyle="1" w:styleId="CommentSubjectChar">
    <w:name w:val="Comment Subject Char"/>
    <w:basedOn w:val="CommentTextChar"/>
    <w:link w:val="CommentSubject"/>
    <w:uiPriority w:val="99"/>
    <w:semiHidden/>
    <w:rsid w:val="00DD5257"/>
    <w:rPr>
      <w:b/>
      <w:bCs/>
      <w:sz w:val="20"/>
      <w:szCs w:val="20"/>
    </w:rPr>
  </w:style>
  <w:style w:type="paragraph" w:styleId="Revision">
    <w:name w:val="Revision"/>
    <w:hidden/>
    <w:uiPriority w:val="99"/>
    <w:semiHidden/>
    <w:rsid w:val="00DD5257"/>
    <w:pPr>
      <w:spacing w:after="0" w:line="240" w:lineRule="auto"/>
    </w:pPr>
  </w:style>
  <w:style w:type="paragraph" w:styleId="BalloonText">
    <w:name w:val="Balloon Text"/>
    <w:basedOn w:val="Normal"/>
    <w:link w:val="BalloonTextChar"/>
    <w:uiPriority w:val="99"/>
    <w:semiHidden/>
    <w:unhideWhenUsed/>
    <w:rsid w:val="00DD5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257"/>
    <w:rPr>
      <w:rFonts w:ascii="Tahoma" w:hAnsi="Tahoma" w:cs="Tahoma"/>
      <w:sz w:val="16"/>
      <w:szCs w:val="16"/>
    </w:rPr>
  </w:style>
  <w:style w:type="paragraph" w:customStyle="1" w:styleId="sataurixml">
    <w:name w:val="satau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rixml">
    <w:name w:val="ka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risataurixml">
    <w:name w:val="karisatau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vixml">
    <w:name w:val="tav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xlixml">
    <w:name w:val="muxl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
    <w:name w:val="abzac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visataurixml">
    <w:name w:val="tavisatau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20B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ldstyledocumentpart">
    <w:name w:val="oldstyledocumentpart"/>
    <w:basedOn w:val="DefaultParagraphFont"/>
    <w:rsid w:val="00720B8D"/>
  </w:style>
  <w:style w:type="paragraph" w:styleId="ListParagraph">
    <w:name w:val="List Paragraph"/>
    <w:basedOn w:val="Normal"/>
    <w:uiPriority w:val="34"/>
    <w:qFormat/>
    <w:rsid w:val="00BA3D2E"/>
    <w:pPr>
      <w:ind w:left="720"/>
      <w:contextualSpacing/>
    </w:pPr>
  </w:style>
  <w:style w:type="character" w:customStyle="1" w:styleId="m-7267309138832418446bumpedfont20">
    <w:name w:val="m_-7267309138832418446bumpedfont20"/>
    <w:basedOn w:val="DefaultParagraphFont"/>
    <w:rsid w:val="00A42CED"/>
  </w:style>
  <w:style w:type="paragraph" w:styleId="FootnoteText">
    <w:name w:val="footnote text"/>
    <w:basedOn w:val="Normal"/>
    <w:link w:val="FootnoteTextChar"/>
    <w:uiPriority w:val="99"/>
    <w:semiHidden/>
    <w:unhideWhenUsed/>
    <w:rsid w:val="006D3A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3A09"/>
    <w:rPr>
      <w:sz w:val="20"/>
      <w:szCs w:val="20"/>
    </w:rPr>
  </w:style>
  <w:style w:type="character" w:styleId="FootnoteReference">
    <w:name w:val="footnote reference"/>
    <w:basedOn w:val="DefaultParagraphFont"/>
    <w:uiPriority w:val="99"/>
    <w:semiHidden/>
    <w:unhideWhenUsed/>
    <w:rsid w:val="006D3A09"/>
    <w:rPr>
      <w:vertAlign w:val="superscript"/>
    </w:rPr>
  </w:style>
  <w:style w:type="character" w:customStyle="1" w:styleId="Heading1Char">
    <w:name w:val="Heading 1 Char"/>
    <w:basedOn w:val="DefaultParagraphFont"/>
    <w:link w:val="Heading1"/>
    <w:uiPriority w:val="9"/>
    <w:rsid w:val="00CA1F5A"/>
    <w:rPr>
      <w:rFonts w:asciiTheme="majorHAnsi" w:eastAsiaTheme="majorEastAsia" w:hAnsiTheme="majorHAnsi" w:cstheme="majorBidi"/>
      <w:b/>
      <w:bCs/>
      <w:color w:val="365F91" w:themeColor="accent1" w:themeShade="BF"/>
      <w:sz w:val="28"/>
      <w:szCs w:val="28"/>
      <w:lang w:val="ru-RU" w:eastAsia="ru-RU"/>
    </w:rPr>
  </w:style>
  <w:style w:type="paragraph" w:styleId="HTMLPreformatted">
    <w:name w:val="HTML Preformatted"/>
    <w:basedOn w:val="Normal"/>
    <w:link w:val="HTMLPreformattedChar"/>
    <w:uiPriority w:val="99"/>
    <w:semiHidden/>
    <w:unhideWhenUsed/>
    <w:rsid w:val="00A96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9663A"/>
    <w:rPr>
      <w:rFonts w:ascii="Courier New" w:eastAsia="Times New Roman" w:hAnsi="Courier New" w:cs="Courier New"/>
      <w:sz w:val="20"/>
      <w:szCs w:val="20"/>
    </w:rPr>
  </w:style>
  <w:style w:type="paragraph" w:customStyle="1" w:styleId="Default">
    <w:name w:val="Default"/>
    <w:rsid w:val="001B23B7"/>
    <w:pPr>
      <w:autoSpaceDE w:val="0"/>
      <w:autoSpaceDN w:val="0"/>
      <w:adjustRightInd w:val="0"/>
      <w:spacing w:after="0" w:line="240" w:lineRule="auto"/>
    </w:pPr>
    <w:rPr>
      <w:rFonts w:ascii="Sylfaen" w:hAnsi="Sylfaen" w:cs="Sylfaen"/>
      <w:color w:val="000000"/>
      <w:sz w:val="24"/>
      <w:szCs w:val="24"/>
    </w:rPr>
  </w:style>
  <w:style w:type="paragraph" w:styleId="PlainText">
    <w:name w:val="Plain Text"/>
    <w:basedOn w:val="Normal"/>
    <w:link w:val="PlainTextChar"/>
    <w:semiHidden/>
    <w:rsid w:val="005E6986"/>
    <w:pPr>
      <w:spacing w:after="0" w:line="240" w:lineRule="auto"/>
      <w:jc w:val="both"/>
    </w:pPr>
    <w:rPr>
      <w:rFonts w:ascii="Courier New" w:eastAsia="Times New Roman" w:hAnsi="Courier New" w:cs="Times New Roman"/>
      <w:sz w:val="20"/>
      <w:szCs w:val="20"/>
      <w:lang w:val="sk-SK" w:eastAsia="cs-CZ"/>
    </w:rPr>
  </w:style>
  <w:style w:type="character" w:customStyle="1" w:styleId="PlainTextChar">
    <w:name w:val="Plain Text Char"/>
    <w:basedOn w:val="DefaultParagraphFont"/>
    <w:link w:val="PlainText"/>
    <w:semiHidden/>
    <w:rsid w:val="005E6986"/>
    <w:rPr>
      <w:rFonts w:ascii="Courier New" w:eastAsia="Times New Roman" w:hAnsi="Courier New" w:cs="Times New Roman"/>
      <w:sz w:val="20"/>
      <w:szCs w:val="20"/>
      <w:lang w:val="sk-SK"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A1F5A"/>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ru-RU"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de-tag">
    <w:name w:val="code-tag"/>
    <w:basedOn w:val="DefaultParagraphFont"/>
    <w:rsid w:val="00966287"/>
  </w:style>
  <w:style w:type="character" w:styleId="Hyperlink">
    <w:name w:val="Hyperlink"/>
    <w:basedOn w:val="DefaultParagraphFont"/>
    <w:uiPriority w:val="99"/>
    <w:unhideWhenUsed/>
    <w:rsid w:val="00966287"/>
    <w:rPr>
      <w:color w:val="0000FF"/>
      <w:u w:val="single"/>
    </w:rPr>
  </w:style>
  <w:style w:type="character" w:styleId="FollowedHyperlink">
    <w:name w:val="FollowedHyperlink"/>
    <w:basedOn w:val="DefaultParagraphFont"/>
    <w:uiPriority w:val="99"/>
    <w:semiHidden/>
    <w:unhideWhenUsed/>
    <w:rsid w:val="00966287"/>
    <w:rPr>
      <w:color w:val="800080"/>
      <w:u w:val="single"/>
    </w:rPr>
  </w:style>
  <w:style w:type="character" w:customStyle="1" w:styleId="nottoprint">
    <w:name w:val="nottoprint"/>
    <w:basedOn w:val="DefaultParagraphFont"/>
    <w:rsid w:val="00966287"/>
  </w:style>
  <w:style w:type="paragraph" w:customStyle="1" w:styleId="code-tag1">
    <w:name w:val="code-tag1"/>
    <w:basedOn w:val="Normal"/>
    <w:rsid w:val="00966287"/>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D5257"/>
    <w:rPr>
      <w:sz w:val="16"/>
      <w:szCs w:val="16"/>
    </w:rPr>
  </w:style>
  <w:style w:type="paragraph" w:styleId="CommentText">
    <w:name w:val="annotation text"/>
    <w:basedOn w:val="Normal"/>
    <w:link w:val="CommentTextChar"/>
    <w:uiPriority w:val="99"/>
    <w:unhideWhenUsed/>
    <w:rsid w:val="00DD5257"/>
    <w:pPr>
      <w:spacing w:line="240" w:lineRule="auto"/>
    </w:pPr>
    <w:rPr>
      <w:sz w:val="20"/>
      <w:szCs w:val="20"/>
    </w:rPr>
  </w:style>
  <w:style w:type="character" w:customStyle="1" w:styleId="CommentTextChar">
    <w:name w:val="Comment Text Char"/>
    <w:basedOn w:val="DefaultParagraphFont"/>
    <w:link w:val="CommentText"/>
    <w:uiPriority w:val="99"/>
    <w:rsid w:val="00DD5257"/>
    <w:rPr>
      <w:sz w:val="20"/>
      <w:szCs w:val="20"/>
    </w:rPr>
  </w:style>
  <w:style w:type="paragraph" w:styleId="CommentSubject">
    <w:name w:val="annotation subject"/>
    <w:basedOn w:val="CommentText"/>
    <w:next w:val="CommentText"/>
    <w:link w:val="CommentSubjectChar"/>
    <w:uiPriority w:val="99"/>
    <w:semiHidden/>
    <w:unhideWhenUsed/>
    <w:rsid w:val="00DD5257"/>
    <w:rPr>
      <w:b/>
      <w:bCs/>
    </w:rPr>
  </w:style>
  <w:style w:type="character" w:customStyle="1" w:styleId="CommentSubjectChar">
    <w:name w:val="Comment Subject Char"/>
    <w:basedOn w:val="CommentTextChar"/>
    <w:link w:val="CommentSubject"/>
    <w:uiPriority w:val="99"/>
    <w:semiHidden/>
    <w:rsid w:val="00DD5257"/>
    <w:rPr>
      <w:b/>
      <w:bCs/>
      <w:sz w:val="20"/>
      <w:szCs w:val="20"/>
    </w:rPr>
  </w:style>
  <w:style w:type="paragraph" w:styleId="Revision">
    <w:name w:val="Revision"/>
    <w:hidden/>
    <w:uiPriority w:val="99"/>
    <w:semiHidden/>
    <w:rsid w:val="00DD5257"/>
    <w:pPr>
      <w:spacing w:after="0" w:line="240" w:lineRule="auto"/>
    </w:pPr>
  </w:style>
  <w:style w:type="paragraph" w:styleId="BalloonText">
    <w:name w:val="Balloon Text"/>
    <w:basedOn w:val="Normal"/>
    <w:link w:val="BalloonTextChar"/>
    <w:uiPriority w:val="99"/>
    <w:semiHidden/>
    <w:unhideWhenUsed/>
    <w:rsid w:val="00DD5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257"/>
    <w:rPr>
      <w:rFonts w:ascii="Tahoma" w:hAnsi="Tahoma" w:cs="Tahoma"/>
      <w:sz w:val="16"/>
      <w:szCs w:val="16"/>
    </w:rPr>
  </w:style>
  <w:style w:type="paragraph" w:customStyle="1" w:styleId="sataurixml">
    <w:name w:val="satau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rixml">
    <w:name w:val="ka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risataurixml">
    <w:name w:val="karisatau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vixml">
    <w:name w:val="tav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xlixml">
    <w:name w:val="muxl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
    <w:name w:val="abzac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visataurixml">
    <w:name w:val="tavisatau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20B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ldstyledocumentpart">
    <w:name w:val="oldstyledocumentpart"/>
    <w:basedOn w:val="DefaultParagraphFont"/>
    <w:rsid w:val="00720B8D"/>
  </w:style>
  <w:style w:type="paragraph" w:styleId="ListParagraph">
    <w:name w:val="List Paragraph"/>
    <w:basedOn w:val="Normal"/>
    <w:uiPriority w:val="34"/>
    <w:qFormat/>
    <w:rsid w:val="00BA3D2E"/>
    <w:pPr>
      <w:ind w:left="720"/>
      <w:contextualSpacing/>
    </w:pPr>
  </w:style>
  <w:style w:type="character" w:customStyle="1" w:styleId="m-7267309138832418446bumpedfont20">
    <w:name w:val="m_-7267309138832418446bumpedfont20"/>
    <w:basedOn w:val="DefaultParagraphFont"/>
    <w:rsid w:val="00A42CED"/>
  </w:style>
  <w:style w:type="paragraph" w:styleId="FootnoteText">
    <w:name w:val="footnote text"/>
    <w:basedOn w:val="Normal"/>
    <w:link w:val="FootnoteTextChar"/>
    <w:uiPriority w:val="99"/>
    <w:semiHidden/>
    <w:unhideWhenUsed/>
    <w:rsid w:val="006D3A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3A09"/>
    <w:rPr>
      <w:sz w:val="20"/>
      <w:szCs w:val="20"/>
    </w:rPr>
  </w:style>
  <w:style w:type="character" w:styleId="FootnoteReference">
    <w:name w:val="footnote reference"/>
    <w:basedOn w:val="DefaultParagraphFont"/>
    <w:uiPriority w:val="99"/>
    <w:semiHidden/>
    <w:unhideWhenUsed/>
    <w:rsid w:val="006D3A09"/>
    <w:rPr>
      <w:vertAlign w:val="superscript"/>
    </w:rPr>
  </w:style>
  <w:style w:type="character" w:customStyle="1" w:styleId="Heading1Char">
    <w:name w:val="Heading 1 Char"/>
    <w:basedOn w:val="DefaultParagraphFont"/>
    <w:link w:val="Heading1"/>
    <w:uiPriority w:val="9"/>
    <w:rsid w:val="00CA1F5A"/>
    <w:rPr>
      <w:rFonts w:asciiTheme="majorHAnsi" w:eastAsiaTheme="majorEastAsia" w:hAnsiTheme="majorHAnsi" w:cstheme="majorBidi"/>
      <w:b/>
      <w:bCs/>
      <w:color w:val="365F91" w:themeColor="accent1" w:themeShade="BF"/>
      <w:sz w:val="28"/>
      <w:szCs w:val="28"/>
      <w:lang w:val="ru-RU" w:eastAsia="ru-RU"/>
    </w:rPr>
  </w:style>
  <w:style w:type="paragraph" w:styleId="HTMLPreformatted">
    <w:name w:val="HTML Preformatted"/>
    <w:basedOn w:val="Normal"/>
    <w:link w:val="HTMLPreformattedChar"/>
    <w:uiPriority w:val="99"/>
    <w:semiHidden/>
    <w:unhideWhenUsed/>
    <w:rsid w:val="00A96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9663A"/>
    <w:rPr>
      <w:rFonts w:ascii="Courier New" w:eastAsia="Times New Roman" w:hAnsi="Courier New" w:cs="Courier New"/>
      <w:sz w:val="20"/>
      <w:szCs w:val="20"/>
    </w:rPr>
  </w:style>
  <w:style w:type="paragraph" w:customStyle="1" w:styleId="Default">
    <w:name w:val="Default"/>
    <w:rsid w:val="001B23B7"/>
    <w:pPr>
      <w:autoSpaceDE w:val="0"/>
      <w:autoSpaceDN w:val="0"/>
      <w:adjustRightInd w:val="0"/>
      <w:spacing w:after="0" w:line="240" w:lineRule="auto"/>
    </w:pPr>
    <w:rPr>
      <w:rFonts w:ascii="Sylfaen" w:hAnsi="Sylfaen" w:cs="Sylfaen"/>
      <w:color w:val="000000"/>
      <w:sz w:val="24"/>
      <w:szCs w:val="24"/>
    </w:rPr>
  </w:style>
  <w:style w:type="paragraph" w:styleId="PlainText">
    <w:name w:val="Plain Text"/>
    <w:basedOn w:val="Normal"/>
    <w:link w:val="PlainTextChar"/>
    <w:semiHidden/>
    <w:rsid w:val="005E6986"/>
    <w:pPr>
      <w:spacing w:after="0" w:line="240" w:lineRule="auto"/>
      <w:jc w:val="both"/>
    </w:pPr>
    <w:rPr>
      <w:rFonts w:ascii="Courier New" w:eastAsia="Times New Roman" w:hAnsi="Courier New" w:cs="Times New Roman"/>
      <w:sz w:val="20"/>
      <w:szCs w:val="20"/>
      <w:lang w:val="sk-SK" w:eastAsia="cs-CZ"/>
    </w:rPr>
  </w:style>
  <w:style w:type="character" w:customStyle="1" w:styleId="PlainTextChar">
    <w:name w:val="Plain Text Char"/>
    <w:basedOn w:val="DefaultParagraphFont"/>
    <w:link w:val="PlainText"/>
    <w:semiHidden/>
    <w:rsid w:val="005E6986"/>
    <w:rPr>
      <w:rFonts w:ascii="Courier New" w:eastAsia="Times New Roman" w:hAnsi="Courier New" w:cs="Times New Roman"/>
      <w:sz w:val="20"/>
      <w:szCs w:val="20"/>
      <w:lang w:val="sk-SK" w:eastAsia="cs-CZ"/>
    </w:rPr>
  </w:style>
</w:styles>
</file>

<file path=word/webSettings.xml><?xml version="1.0" encoding="utf-8"?>
<w:webSettings xmlns:r="http://schemas.openxmlformats.org/officeDocument/2006/relationships" xmlns:w="http://schemas.openxmlformats.org/wordprocessingml/2006/main">
  <w:divs>
    <w:div w:id="45641355">
      <w:bodyDiv w:val="1"/>
      <w:marLeft w:val="0"/>
      <w:marRight w:val="0"/>
      <w:marTop w:val="0"/>
      <w:marBottom w:val="0"/>
      <w:divBdr>
        <w:top w:val="none" w:sz="0" w:space="0" w:color="auto"/>
        <w:left w:val="none" w:sz="0" w:space="0" w:color="auto"/>
        <w:bottom w:val="none" w:sz="0" w:space="0" w:color="auto"/>
        <w:right w:val="none" w:sz="0" w:space="0" w:color="auto"/>
      </w:divBdr>
    </w:div>
    <w:div w:id="56440149">
      <w:bodyDiv w:val="1"/>
      <w:marLeft w:val="0"/>
      <w:marRight w:val="0"/>
      <w:marTop w:val="0"/>
      <w:marBottom w:val="0"/>
      <w:divBdr>
        <w:top w:val="none" w:sz="0" w:space="0" w:color="auto"/>
        <w:left w:val="none" w:sz="0" w:space="0" w:color="auto"/>
        <w:bottom w:val="none" w:sz="0" w:space="0" w:color="auto"/>
        <w:right w:val="none" w:sz="0" w:space="0" w:color="auto"/>
      </w:divBdr>
    </w:div>
    <w:div w:id="84694910">
      <w:bodyDiv w:val="1"/>
      <w:marLeft w:val="0"/>
      <w:marRight w:val="0"/>
      <w:marTop w:val="0"/>
      <w:marBottom w:val="0"/>
      <w:divBdr>
        <w:top w:val="none" w:sz="0" w:space="0" w:color="auto"/>
        <w:left w:val="none" w:sz="0" w:space="0" w:color="auto"/>
        <w:bottom w:val="none" w:sz="0" w:space="0" w:color="auto"/>
        <w:right w:val="none" w:sz="0" w:space="0" w:color="auto"/>
      </w:divBdr>
    </w:div>
    <w:div w:id="459615302">
      <w:bodyDiv w:val="1"/>
      <w:marLeft w:val="0"/>
      <w:marRight w:val="0"/>
      <w:marTop w:val="0"/>
      <w:marBottom w:val="0"/>
      <w:divBdr>
        <w:top w:val="none" w:sz="0" w:space="0" w:color="auto"/>
        <w:left w:val="none" w:sz="0" w:space="0" w:color="auto"/>
        <w:bottom w:val="none" w:sz="0" w:space="0" w:color="auto"/>
        <w:right w:val="none" w:sz="0" w:space="0" w:color="auto"/>
      </w:divBdr>
    </w:div>
    <w:div w:id="612714030">
      <w:bodyDiv w:val="1"/>
      <w:marLeft w:val="0"/>
      <w:marRight w:val="0"/>
      <w:marTop w:val="0"/>
      <w:marBottom w:val="0"/>
      <w:divBdr>
        <w:top w:val="none" w:sz="0" w:space="0" w:color="auto"/>
        <w:left w:val="none" w:sz="0" w:space="0" w:color="auto"/>
        <w:bottom w:val="none" w:sz="0" w:space="0" w:color="auto"/>
        <w:right w:val="none" w:sz="0" w:space="0" w:color="auto"/>
      </w:divBdr>
    </w:div>
    <w:div w:id="1089279774">
      <w:bodyDiv w:val="1"/>
      <w:marLeft w:val="0"/>
      <w:marRight w:val="0"/>
      <w:marTop w:val="0"/>
      <w:marBottom w:val="0"/>
      <w:divBdr>
        <w:top w:val="none" w:sz="0" w:space="0" w:color="auto"/>
        <w:left w:val="none" w:sz="0" w:space="0" w:color="auto"/>
        <w:bottom w:val="none" w:sz="0" w:space="0" w:color="auto"/>
        <w:right w:val="none" w:sz="0" w:space="0" w:color="auto"/>
      </w:divBdr>
    </w:div>
    <w:div w:id="1421566764">
      <w:bodyDiv w:val="1"/>
      <w:marLeft w:val="0"/>
      <w:marRight w:val="0"/>
      <w:marTop w:val="0"/>
      <w:marBottom w:val="0"/>
      <w:divBdr>
        <w:top w:val="none" w:sz="0" w:space="0" w:color="auto"/>
        <w:left w:val="none" w:sz="0" w:space="0" w:color="auto"/>
        <w:bottom w:val="none" w:sz="0" w:space="0" w:color="auto"/>
        <w:right w:val="none" w:sz="0" w:space="0" w:color="auto"/>
      </w:divBdr>
      <w:divsChild>
        <w:div w:id="428356056">
          <w:marLeft w:val="0"/>
          <w:marRight w:val="0"/>
          <w:marTop w:val="0"/>
          <w:marBottom w:val="0"/>
          <w:divBdr>
            <w:top w:val="none" w:sz="0" w:space="0" w:color="auto"/>
            <w:left w:val="none" w:sz="0" w:space="0" w:color="auto"/>
            <w:bottom w:val="none" w:sz="0" w:space="0" w:color="auto"/>
            <w:right w:val="none" w:sz="0" w:space="0" w:color="auto"/>
          </w:divBdr>
        </w:div>
      </w:divsChild>
    </w:div>
    <w:div w:id="1476797513">
      <w:bodyDiv w:val="1"/>
      <w:marLeft w:val="0"/>
      <w:marRight w:val="0"/>
      <w:marTop w:val="0"/>
      <w:marBottom w:val="0"/>
      <w:divBdr>
        <w:top w:val="none" w:sz="0" w:space="0" w:color="auto"/>
        <w:left w:val="none" w:sz="0" w:space="0" w:color="auto"/>
        <w:bottom w:val="none" w:sz="0" w:space="0" w:color="auto"/>
        <w:right w:val="none" w:sz="0" w:space="0" w:color="auto"/>
      </w:divBdr>
    </w:div>
    <w:div w:id="1879858154">
      <w:bodyDiv w:val="1"/>
      <w:marLeft w:val="0"/>
      <w:marRight w:val="0"/>
      <w:marTop w:val="0"/>
      <w:marBottom w:val="0"/>
      <w:divBdr>
        <w:top w:val="none" w:sz="0" w:space="0" w:color="auto"/>
        <w:left w:val="none" w:sz="0" w:space="0" w:color="auto"/>
        <w:bottom w:val="none" w:sz="0" w:space="0" w:color="auto"/>
        <w:right w:val="none" w:sz="0" w:space="0" w:color="auto"/>
      </w:divBdr>
      <w:divsChild>
        <w:div w:id="9138172">
          <w:marLeft w:val="0"/>
          <w:marRight w:val="0"/>
          <w:marTop w:val="0"/>
          <w:marBottom w:val="0"/>
          <w:divBdr>
            <w:top w:val="none" w:sz="0" w:space="0" w:color="auto"/>
            <w:left w:val="none" w:sz="0" w:space="0" w:color="auto"/>
            <w:bottom w:val="none" w:sz="0" w:space="0" w:color="auto"/>
            <w:right w:val="none" w:sz="0" w:space="0" w:color="auto"/>
          </w:divBdr>
        </w:div>
        <w:div w:id="11076333">
          <w:marLeft w:val="0"/>
          <w:marRight w:val="0"/>
          <w:marTop w:val="0"/>
          <w:marBottom w:val="0"/>
          <w:divBdr>
            <w:top w:val="none" w:sz="0" w:space="0" w:color="auto"/>
            <w:left w:val="none" w:sz="0" w:space="0" w:color="auto"/>
            <w:bottom w:val="none" w:sz="0" w:space="0" w:color="auto"/>
            <w:right w:val="none" w:sz="0" w:space="0" w:color="auto"/>
          </w:divBdr>
        </w:div>
        <w:div w:id="32773643">
          <w:marLeft w:val="0"/>
          <w:marRight w:val="0"/>
          <w:marTop w:val="0"/>
          <w:marBottom w:val="0"/>
          <w:divBdr>
            <w:top w:val="none" w:sz="0" w:space="0" w:color="auto"/>
            <w:left w:val="none" w:sz="0" w:space="0" w:color="auto"/>
            <w:bottom w:val="none" w:sz="0" w:space="0" w:color="auto"/>
            <w:right w:val="none" w:sz="0" w:space="0" w:color="auto"/>
          </w:divBdr>
        </w:div>
        <w:div w:id="85269009">
          <w:marLeft w:val="0"/>
          <w:marRight w:val="0"/>
          <w:marTop w:val="0"/>
          <w:marBottom w:val="0"/>
          <w:divBdr>
            <w:top w:val="none" w:sz="0" w:space="0" w:color="auto"/>
            <w:left w:val="none" w:sz="0" w:space="0" w:color="auto"/>
            <w:bottom w:val="none" w:sz="0" w:space="0" w:color="auto"/>
            <w:right w:val="none" w:sz="0" w:space="0" w:color="auto"/>
          </w:divBdr>
        </w:div>
        <w:div w:id="129715709">
          <w:marLeft w:val="0"/>
          <w:marRight w:val="0"/>
          <w:marTop w:val="0"/>
          <w:marBottom w:val="0"/>
          <w:divBdr>
            <w:top w:val="none" w:sz="0" w:space="0" w:color="auto"/>
            <w:left w:val="none" w:sz="0" w:space="0" w:color="auto"/>
            <w:bottom w:val="none" w:sz="0" w:space="0" w:color="auto"/>
            <w:right w:val="none" w:sz="0" w:space="0" w:color="auto"/>
          </w:divBdr>
        </w:div>
        <w:div w:id="141243417">
          <w:marLeft w:val="0"/>
          <w:marRight w:val="0"/>
          <w:marTop w:val="0"/>
          <w:marBottom w:val="0"/>
          <w:divBdr>
            <w:top w:val="none" w:sz="0" w:space="0" w:color="auto"/>
            <w:left w:val="none" w:sz="0" w:space="0" w:color="auto"/>
            <w:bottom w:val="none" w:sz="0" w:space="0" w:color="auto"/>
            <w:right w:val="none" w:sz="0" w:space="0" w:color="auto"/>
          </w:divBdr>
        </w:div>
        <w:div w:id="145822394">
          <w:marLeft w:val="0"/>
          <w:marRight w:val="0"/>
          <w:marTop w:val="0"/>
          <w:marBottom w:val="0"/>
          <w:divBdr>
            <w:top w:val="none" w:sz="0" w:space="0" w:color="auto"/>
            <w:left w:val="none" w:sz="0" w:space="0" w:color="auto"/>
            <w:bottom w:val="none" w:sz="0" w:space="0" w:color="auto"/>
            <w:right w:val="none" w:sz="0" w:space="0" w:color="auto"/>
          </w:divBdr>
        </w:div>
        <w:div w:id="154147123">
          <w:marLeft w:val="0"/>
          <w:marRight w:val="0"/>
          <w:marTop w:val="0"/>
          <w:marBottom w:val="0"/>
          <w:divBdr>
            <w:top w:val="none" w:sz="0" w:space="0" w:color="auto"/>
            <w:left w:val="none" w:sz="0" w:space="0" w:color="auto"/>
            <w:bottom w:val="none" w:sz="0" w:space="0" w:color="auto"/>
            <w:right w:val="none" w:sz="0" w:space="0" w:color="auto"/>
          </w:divBdr>
        </w:div>
        <w:div w:id="159778827">
          <w:marLeft w:val="0"/>
          <w:marRight w:val="0"/>
          <w:marTop w:val="0"/>
          <w:marBottom w:val="0"/>
          <w:divBdr>
            <w:top w:val="none" w:sz="0" w:space="0" w:color="auto"/>
            <w:left w:val="none" w:sz="0" w:space="0" w:color="auto"/>
            <w:bottom w:val="none" w:sz="0" w:space="0" w:color="auto"/>
            <w:right w:val="none" w:sz="0" w:space="0" w:color="auto"/>
          </w:divBdr>
        </w:div>
        <w:div w:id="196427778">
          <w:marLeft w:val="0"/>
          <w:marRight w:val="0"/>
          <w:marTop w:val="0"/>
          <w:marBottom w:val="0"/>
          <w:divBdr>
            <w:top w:val="none" w:sz="0" w:space="0" w:color="auto"/>
            <w:left w:val="none" w:sz="0" w:space="0" w:color="auto"/>
            <w:bottom w:val="none" w:sz="0" w:space="0" w:color="auto"/>
            <w:right w:val="none" w:sz="0" w:space="0" w:color="auto"/>
          </w:divBdr>
        </w:div>
        <w:div w:id="218712030">
          <w:marLeft w:val="0"/>
          <w:marRight w:val="0"/>
          <w:marTop w:val="0"/>
          <w:marBottom w:val="0"/>
          <w:divBdr>
            <w:top w:val="none" w:sz="0" w:space="0" w:color="auto"/>
            <w:left w:val="none" w:sz="0" w:space="0" w:color="auto"/>
            <w:bottom w:val="none" w:sz="0" w:space="0" w:color="auto"/>
            <w:right w:val="none" w:sz="0" w:space="0" w:color="auto"/>
          </w:divBdr>
        </w:div>
        <w:div w:id="249854691">
          <w:marLeft w:val="0"/>
          <w:marRight w:val="0"/>
          <w:marTop w:val="0"/>
          <w:marBottom w:val="0"/>
          <w:divBdr>
            <w:top w:val="none" w:sz="0" w:space="0" w:color="auto"/>
            <w:left w:val="none" w:sz="0" w:space="0" w:color="auto"/>
            <w:bottom w:val="none" w:sz="0" w:space="0" w:color="auto"/>
            <w:right w:val="none" w:sz="0" w:space="0" w:color="auto"/>
          </w:divBdr>
        </w:div>
        <w:div w:id="251361000">
          <w:marLeft w:val="0"/>
          <w:marRight w:val="0"/>
          <w:marTop w:val="0"/>
          <w:marBottom w:val="0"/>
          <w:divBdr>
            <w:top w:val="none" w:sz="0" w:space="0" w:color="auto"/>
            <w:left w:val="none" w:sz="0" w:space="0" w:color="auto"/>
            <w:bottom w:val="none" w:sz="0" w:space="0" w:color="auto"/>
            <w:right w:val="none" w:sz="0" w:space="0" w:color="auto"/>
          </w:divBdr>
        </w:div>
        <w:div w:id="256522684">
          <w:marLeft w:val="0"/>
          <w:marRight w:val="0"/>
          <w:marTop w:val="0"/>
          <w:marBottom w:val="0"/>
          <w:divBdr>
            <w:top w:val="none" w:sz="0" w:space="0" w:color="auto"/>
            <w:left w:val="none" w:sz="0" w:space="0" w:color="auto"/>
            <w:bottom w:val="none" w:sz="0" w:space="0" w:color="auto"/>
            <w:right w:val="none" w:sz="0" w:space="0" w:color="auto"/>
          </w:divBdr>
        </w:div>
        <w:div w:id="258100236">
          <w:marLeft w:val="0"/>
          <w:marRight w:val="0"/>
          <w:marTop w:val="0"/>
          <w:marBottom w:val="0"/>
          <w:divBdr>
            <w:top w:val="none" w:sz="0" w:space="0" w:color="auto"/>
            <w:left w:val="none" w:sz="0" w:space="0" w:color="auto"/>
            <w:bottom w:val="none" w:sz="0" w:space="0" w:color="auto"/>
            <w:right w:val="none" w:sz="0" w:space="0" w:color="auto"/>
          </w:divBdr>
        </w:div>
        <w:div w:id="274096475">
          <w:marLeft w:val="0"/>
          <w:marRight w:val="0"/>
          <w:marTop w:val="0"/>
          <w:marBottom w:val="0"/>
          <w:divBdr>
            <w:top w:val="none" w:sz="0" w:space="0" w:color="auto"/>
            <w:left w:val="none" w:sz="0" w:space="0" w:color="auto"/>
            <w:bottom w:val="none" w:sz="0" w:space="0" w:color="auto"/>
            <w:right w:val="none" w:sz="0" w:space="0" w:color="auto"/>
          </w:divBdr>
        </w:div>
        <w:div w:id="288098379">
          <w:marLeft w:val="0"/>
          <w:marRight w:val="0"/>
          <w:marTop w:val="0"/>
          <w:marBottom w:val="0"/>
          <w:divBdr>
            <w:top w:val="none" w:sz="0" w:space="0" w:color="auto"/>
            <w:left w:val="none" w:sz="0" w:space="0" w:color="auto"/>
            <w:bottom w:val="none" w:sz="0" w:space="0" w:color="auto"/>
            <w:right w:val="none" w:sz="0" w:space="0" w:color="auto"/>
          </w:divBdr>
        </w:div>
        <w:div w:id="311100925">
          <w:marLeft w:val="0"/>
          <w:marRight w:val="0"/>
          <w:marTop w:val="0"/>
          <w:marBottom w:val="0"/>
          <w:divBdr>
            <w:top w:val="none" w:sz="0" w:space="0" w:color="auto"/>
            <w:left w:val="none" w:sz="0" w:space="0" w:color="auto"/>
            <w:bottom w:val="none" w:sz="0" w:space="0" w:color="auto"/>
            <w:right w:val="none" w:sz="0" w:space="0" w:color="auto"/>
          </w:divBdr>
        </w:div>
        <w:div w:id="314532126">
          <w:marLeft w:val="0"/>
          <w:marRight w:val="0"/>
          <w:marTop w:val="0"/>
          <w:marBottom w:val="0"/>
          <w:divBdr>
            <w:top w:val="none" w:sz="0" w:space="0" w:color="auto"/>
            <w:left w:val="none" w:sz="0" w:space="0" w:color="auto"/>
            <w:bottom w:val="none" w:sz="0" w:space="0" w:color="auto"/>
            <w:right w:val="none" w:sz="0" w:space="0" w:color="auto"/>
          </w:divBdr>
        </w:div>
        <w:div w:id="317729686">
          <w:marLeft w:val="0"/>
          <w:marRight w:val="0"/>
          <w:marTop w:val="0"/>
          <w:marBottom w:val="0"/>
          <w:divBdr>
            <w:top w:val="none" w:sz="0" w:space="0" w:color="auto"/>
            <w:left w:val="none" w:sz="0" w:space="0" w:color="auto"/>
            <w:bottom w:val="none" w:sz="0" w:space="0" w:color="auto"/>
            <w:right w:val="none" w:sz="0" w:space="0" w:color="auto"/>
          </w:divBdr>
        </w:div>
        <w:div w:id="374307111">
          <w:marLeft w:val="0"/>
          <w:marRight w:val="0"/>
          <w:marTop w:val="0"/>
          <w:marBottom w:val="0"/>
          <w:divBdr>
            <w:top w:val="none" w:sz="0" w:space="0" w:color="auto"/>
            <w:left w:val="none" w:sz="0" w:space="0" w:color="auto"/>
            <w:bottom w:val="none" w:sz="0" w:space="0" w:color="auto"/>
            <w:right w:val="none" w:sz="0" w:space="0" w:color="auto"/>
          </w:divBdr>
        </w:div>
        <w:div w:id="414015525">
          <w:marLeft w:val="0"/>
          <w:marRight w:val="0"/>
          <w:marTop w:val="0"/>
          <w:marBottom w:val="0"/>
          <w:divBdr>
            <w:top w:val="none" w:sz="0" w:space="0" w:color="auto"/>
            <w:left w:val="none" w:sz="0" w:space="0" w:color="auto"/>
            <w:bottom w:val="none" w:sz="0" w:space="0" w:color="auto"/>
            <w:right w:val="none" w:sz="0" w:space="0" w:color="auto"/>
          </w:divBdr>
        </w:div>
        <w:div w:id="435951882">
          <w:marLeft w:val="0"/>
          <w:marRight w:val="0"/>
          <w:marTop w:val="0"/>
          <w:marBottom w:val="0"/>
          <w:divBdr>
            <w:top w:val="none" w:sz="0" w:space="0" w:color="auto"/>
            <w:left w:val="none" w:sz="0" w:space="0" w:color="auto"/>
            <w:bottom w:val="none" w:sz="0" w:space="0" w:color="auto"/>
            <w:right w:val="none" w:sz="0" w:space="0" w:color="auto"/>
          </w:divBdr>
        </w:div>
        <w:div w:id="442651415">
          <w:marLeft w:val="0"/>
          <w:marRight w:val="0"/>
          <w:marTop w:val="0"/>
          <w:marBottom w:val="0"/>
          <w:divBdr>
            <w:top w:val="none" w:sz="0" w:space="0" w:color="auto"/>
            <w:left w:val="none" w:sz="0" w:space="0" w:color="auto"/>
            <w:bottom w:val="none" w:sz="0" w:space="0" w:color="auto"/>
            <w:right w:val="none" w:sz="0" w:space="0" w:color="auto"/>
          </w:divBdr>
        </w:div>
        <w:div w:id="513761456">
          <w:marLeft w:val="0"/>
          <w:marRight w:val="0"/>
          <w:marTop w:val="0"/>
          <w:marBottom w:val="0"/>
          <w:divBdr>
            <w:top w:val="none" w:sz="0" w:space="0" w:color="auto"/>
            <w:left w:val="none" w:sz="0" w:space="0" w:color="auto"/>
            <w:bottom w:val="none" w:sz="0" w:space="0" w:color="auto"/>
            <w:right w:val="none" w:sz="0" w:space="0" w:color="auto"/>
          </w:divBdr>
        </w:div>
        <w:div w:id="520894588">
          <w:marLeft w:val="0"/>
          <w:marRight w:val="0"/>
          <w:marTop w:val="0"/>
          <w:marBottom w:val="0"/>
          <w:divBdr>
            <w:top w:val="none" w:sz="0" w:space="0" w:color="auto"/>
            <w:left w:val="none" w:sz="0" w:space="0" w:color="auto"/>
            <w:bottom w:val="none" w:sz="0" w:space="0" w:color="auto"/>
            <w:right w:val="none" w:sz="0" w:space="0" w:color="auto"/>
          </w:divBdr>
        </w:div>
        <w:div w:id="558057096">
          <w:marLeft w:val="0"/>
          <w:marRight w:val="0"/>
          <w:marTop w:val="0"/>
          <w:marBottom w:val="0"/>
          <w:divBdr>
            <w:top w:val="none" w:sz="0" w:space="0" w:color="auto"/>
            <w:left w:val="none" w:sz="0" w:space="0" w:color="auto"/>
            <w:bottom w:val="none" w:sz="0" w:space="0" w:color="auto"/>
            <w:right w:val="none" w:sz="0" w:space="0" w:color="auto"/>
          </w:divBdr>
        </w:div>
        <w:div w:id="569392886">
          <w:marLeft w:val="0"/>
          <w:marRight w:val="0"/>
          <w:marTop w:val="0"/>
          <w:marBottom w:val="0"/>
          <w:divBdr>
            <w:top w:val="none" w:sz="0" w:space="0" w:color="auto"/>
            <w:left w:val="none" w:sz="0" w:space="0" w:color="auto"/>
            <w:bottom w:val="none" w:sz="0" w:space="0" w:color="auto"/>
            <w:right w:val="none" w:sz="0" w:space="0" w:color="auto"/>
          </w:divBdr>
        </w:div>
        <w:div w:id="612202804">
          <w:marLeft w:val="0"/>
          <w:marRight w:val="0"/>
          <w:marTop w:val="0"/>
          <w:marBottom w:val="0"/>
          <w:divBdr>
            <w:top w:val="none" w:sz="0" w:space="0" w:color="auto"/>
            <w:left w:val="none" w:sz="0" w:space="0" w:color="auto"/>
            <w:bottom w:val="none" w:sz="0" w:space="0" w:color="auto"/>
            <w:right w:val="none" w:sz="0" w:space="0" w:color="auto"/>
          </w:divBdr>
        </w:div>
        <w:div w:id="632058623">
          <w:marLeft w:val="0"/>
          <w:marRight w:val="0"/>
          <w:marTop w:val="0"/>
          <w:marBottom w:val="0"/>
          <w:divBdr>
            <w:top w:val="none" w:sz="0" w:space="0" w:color="auto"/>
            <w:left w:val="none" w:sz="0" w:space="0" w:color="auto"/>
            <w:bottom w:val="none" w:sz="0" w:space="0" w:color="auto"/>
            <w:right w:val="none" w:sz="0" w:space="0" w:color="auto"/>
          </w:divBdr>
        </w:div>
        <w:div w:id="657344241">
          <w:marLeft w:val="0"/>
          <w:marRight w:val="0"/>
          <w:marTop w:val="0"/>
          <w:marBottom w:val="0"/>
          <w:divBdr>
            <w:top w:val="none" w:sz="0" w:space="0" w:color="auto"/>
            <w:left w:val="none" w:sz="0" w:space="0" w:color="auto"/>
            <w:bottom w:val="none" w:sz="0" w:space="0" w:color="auto"/>
            <w:right w:val="none" w:sz="0" w:space="0" w:color="auto"/>
          </w:divBdr>
        </w:div>
        <w:div w:id="658047259">
          <w:marLeft w:val="0"/>
          <w:marRight w:val="0"/>
          <w:marTop w:val="0"/>
          <w:marBottom w:val="0"/>
          <w:divBdr>
            <w:top w:val="none" w:sz="0" w:space="0" w:color="auto"/>
            <w:left w:val="none" w:sz="0" w:space="0" w:color="auto"/>
            <w:bottom w:val="none" w:sz="0" w:space="0" w:color="auto"/>
            <w:right w:val="none" w:sz="0" w:space="0" w:color="auto"/>
          </w:divBdr>
        </w:div>
        <w:div w:id="659693841">
          <w:marLeft w:val="0"/>
          <w:marRight w:val="0"/>
          <w:marTop w:val="0"/>
          <w:marBottom w:val="0"/>
          <w:divBdr>
            <w:top w:val="none" w:sz="0" w:space="0" w:color="auto"/>
            <w:left w:val="none" w:sz="0" w:space="0" w:color="auto"/>
            <w:bottom w:val="none" w:sz="0" w:space="0" w:color="auto"/>
            <w:right w:val="none" w:sz="0" w:space="0" w:color="auto"/>
          </w:divBdr>
        </w:div>
        <w:div w:id="664088133">
          <w:marLeft w:val="0"/>
          <w:marRight w:val="0"/>
          <w:marTop w:val="0"/>
          <w:marBottom w:val="0"/>
          <w:divBdr>
            <w:top w:val="none" w:sz="0" w:space="0" w:color="auto"/>
            <w:left w:val="none" w:sz="0" w:space="0" w:color="auto"/>
            <w:bottom w:val="none" w:sz="0" w:space="0" w:color="auto"/>
            <w:right w:val="none" w:sz="0" w:space="0" w:color="auto"/>
          </w:divBdr>
        </w:div>
        <w:div w:id="731388604">
          <w:marLeft w:val="0"/>
          <w:marRight w:val="0"/>
          <w:marTop w:val="0"/>
          <w:marBottom w:val="0"/>
          <w:divBdr>
            <w:top w:val="none" w:sz="0" w:space="0" w:color="auto"/>
            <w:left w:val="none" w:sz="0" w:space="0" w:color="auto"/>
            <w:bottom w:val="none" w:sz="0" w:space="0" w:color="auto"/>
            <w:right w:val="none" w:sz="0" w:space="0" w:color="auto"/>
          </w:divBdr>
        </w:div>
        <w:div w:id="760952717">
          <w:marLeft w:val="0"/>
          <w:marRight w:val="0"/>
          <w:marTop w:val="0"/>
          <w:marBottom w:val="0"/>
          <w:divBdr>
            <w:top w:val="none" w:sz="0" w:space="0" w:color="auto"/>
            <w:left w:val="none" w:sz="0" w:space="0" w:color="auto"/>
            <w:bottom w:val="none" w:sz="0" w:space="0" w:color="auto"/>
            <w:right w:val="none" w:sz="0" w:space="0" w:color="auto"/>
          </w:divBdr>
        </w:div>
        <w:div w:id="825392837">
          <w:marLeft w:val="0"/>
          <w:marRight w:val="0"/>
          <w:marTop w:val="0"/>
          <w:marBottom w:val="0"/>
          <w:divBdr>
            <w:top w:val="none" w:sz="0" w:space="0" w:color="auto"/>
            <w:left w:val="none" w:sz="0" w:space="0" w:color="auto"/>
            <w:bottom w:val="none" w:sz="0" w:space="0" w:color="auto"/>
            <w:right w:val="none" w:sz="0" w:space="0" w:color="auto"/>
          </w:divBdr>
        </w:div>
        <w:div w:id="836190898">
          <w:marLeft w:val="0"/>
          <w:marRight w:val="0"/>
          <w:marTop w:val="0"/>
          <w:marBottom w:val="0"/>
          <w:divBdr>
            <w:top w:val="none" w:sz="0" w:space="0" w:color="auto"/>
            <w:left w:val="none" w:sz="0" w:space="0" w:color="auto"/>
            <w:bottom w:val="none" w:sz="0" w:space="0" w:color="auto"/>
            <w:right w:val="none" w:sz="0" w:space="0" w:color="auto"/>
          </w:divBdr>
        </w:div>
        <w:div w:id="844588999">
          <w:marLeft w:val="0"/>
          <w:marRight w:val="0"/>
          <w:marTop w:val="0"/>
          <w:marBottom w:val="0"/>
          <w:divBdr>
            <w:top w:val="none" w:sz="0" w:space="0" w:color="auto"/>
            <w:left w:val="none" w:sz="0" w:space="0" w:color="auto"/>
            <w:bottom w:val="none" w:sz="0" w:space="0" w:color="auto"/>
            <w:right w:val="none" w:sz="0" w:space="0" w:color="auto"/>
          </w:divBdr>
        </w:div>
        <w:div w:id="848565670">
          <w:marLeft w:val="0"/>
          <w:marRight w:val="0"/>
          <w:marTop w:val="0"/>
          <w:marBottom w:val="0"/>
          <w:divBdr>
            <w:top w:val="none" w:sz="0" w:space="0" w:color="auto"/>
            <w:left w:val="none" w:sz="0" w:space="0" w:color="auto"/>
            <w:bottom w:val="none" w:sz="0" w:space="0" w:color="auto"/>
            <w:right w:val="none" w:sz="0" w:space="0" w:color="auto"/>
          </w:divBdr>
        </w:div>
        <w:div w:id="865487931">
          <w:marLeft w:val="0"/>
          <w:marRight w:val="0"/>
          <w:marTop w:val="0"/>
          <w:marBottom w:val="0"/>
          <w:divBdr>
            <w:top w:val="none" w:sz="0" w:space="0" w:color="auto"/>
            <w:left w:val="none" w:sz="0" w:space="0" w:color="auto"/>
            <w:bottom w:val="none" w:sz="0" w:space="0" w:color="auto"/>
            <w:right w:val="none" w:sz="0" w:space="0" w:color="auto"/>
          </w:divBdr>
        </w:div>
        <w:div w:id="897981677">
          <w:marLeft w:val="0"/>
          <w:marRight w:val="0"/>
          <w:marTop w:val="0"/>
          <w:marBottom w:val="0"/>
          <w:divBdr>
            <w:top w:val="none" w:sz="0" w:space="0" w:color="auto"/>
            <w:left w:val="none" w:sz="0" w:space="0" w:color="auto"/>
            <w:bottom w:val="none" w:sz="0" w:space="0" w:color="auto"/>
            <w:right w:val="none" w:sz="0" w:space="0" w:color="auto"/>
          </w:divBdr>
        </w:div>
        <w:div w:id="899436346">
          <w:marLeft w:val="0"/>
          <w:marRight w:val="0"/>
          <w:marTop w:val="0"/>
          <w:marBottom w:val="0"/>
          <w:divBdr>
            <w:top w:val="none" w:sz="0" w:space="0" w:color="auto"/>
            <w:left w:val="none" w:sz="0" w:space="0" w:color="auto"/>
            <w:bottom w:val="none" w:sz="0" w:space="0" w:color="auto"/>
            <w:right w:val="none" w:sz="0" w:space="0" w:color="auto"/>
          </w:divBdr>
        </w:div>
        <w:div w:id="926958056">
          <w:marLeft w:val="0"/>
          <w:marRight w:val="0"/>
          <w:marTop w:val="0"/>
          <w:marBottom w:val="0"/>
          <w:divBdr>
            <w:top w:val="none" w:sz="0" w:space="0" w:color="auto"/>
            <w:left w:val="none" w:sz="0" w:space="0" w:color="auto"/>
            <w:bottom w:val="none" w:sz="0" w:space="0" w:color="auto"/>
            <w:right w:val="none" w:sz="0" w:space="0" w:color="auto"/>
          </w:divBdr>
        </w:div>
        <w:div w:id="1005980498">
          <w:marLeft w:val="0"/>
          <w:marRight w:val="0"/>
          <w:marTop w:val="0"/>
          <w:marBottom w:val="0"/>
          <w:divBdr>
            <w:top w:val="none" w:sz="0" w:space="0" w:color="auto"/>
            <w:left w:val="none" w:sz="0" w:space="0" w:color="auto"/>
            <w:bottom w:val="none" w:sz="0" w:space="0" w:color="auto"/>
            <w:right w:val="none" w:sz="0" w:space="0" w:color="auto"/>
          </w:divBdr>
        </w:div>
        <w:div w:id="1017580255">
          <w:marLeft w:val="0"/>
          <w:marRight w:val="0"/>
          <w:marTop w:val="0"/>
          <w:marBottom w:val="0"/>
          <w:divBdr>
            <w:top w:val="none" w:sz="0" w:space="0" w:color="auto"/>
            <w:left w:val="none" w:sz="0" w:space="0" w:color="auto"/>
            <w:bottom w:val="none" w:sz="0" w:space="0" w:color="auto"/>
            <w:right w:val="none" w:sz="0" w:space="0" w:color="auto"/>
          </w:divBdr>
        </w:div>
        <w:div w:id="1032875232">
          <w:marLeft w:val="0"/>
          <w:marRight w:val="0"/>
          <w:marTop w:val="0"/>
          <w:marBottom w:val="0"/>
          <w:divBdr>
            <w:top w:val="none" w:sz="0" w:space="0" w:color="auto"/>
            <w:left w:val="none" w:sz="0" w:space="0" w:color="auto"/>
            <w:bottom w:val="none" w:sz="0" w:space="0" w:color="auto"/>
            <w:right w:val="none" w:sz="0" w:space="0" w:color="auto"/>
          </w:divBdr>
        </w:div>
        <w:div w:id="1098523175">
          <w:marLeft w:val="0"/>
          <w:marRight w:val="0"/>
          <w:marTop w:val="0"/>
          <w:marBottom w:val="0"/>
          <w:divBdr>
            <w:top w:val="none" w:sz="0" w:space="0" w:color="auto"/>
            <w:left w:val="none" w:sz="0" w:space="0" w:color="auto"/>
            <w:bottom w:val="none" w:sz="0" w:space="0" w:color="auto"/>
            <w:right w:val="none" w:sz="0" w:space="0" w:color="auto"/>
          </w:divBdr>
        </w:div>
        <w:div w:id="1125349530">
          <w:marLeft w:val="0"/>
          <w:marRight w:val="0"/>
          <w:marTop w:val="0"/>
          <w:marBottom w:val="0"/>
          <w:divBdr>
            <w:top w:val="none" w:sz="0" w:space="0" w:color="auto"/>
            <w:left w:val="none" w:sz="0" w:space="0" w:color="auto"/>
            <w:bottom w:val="none" w:sz="0" w:space="0" w:color="auto"/>
            <w:right w:val="none" w:sz="0" w:space="0" w:color="auto"/>
          </w:divBdr>
        </w:div>
        <w:div w:id="1150245011">
          <w:marLeft w:val="0"/>
          <w:marRight w:val="0"/>
          <w:marTop w:val="0"/>
          <w:marBottom w:val="0"/>
          <w:divBdr>
            <w:top w:val="none" w:sz="0" w:space="0" w:color="auto"/>
            <w:left w:val="none" w:sz="0" w:space="0" w:color="auto"/>
            <w:bottom w:val="none" w:sz="0" w:space="0" w:color="auto"/>
            <w:right w:val="none" w:sz="0" w:space="0" w:color="auto"/>
          </w:divBdr>
        </w:div>
        <w:div w:id="1176962010">
          <w:marLeft w:val="0"/>
          <w:marRight w:val="0"/>
          <w:marTop w:val="0"/>
          <w:marBottom w:val="0"/>
          <w:divBdr>
            <w:top w:val="none" w:sz="0" w:space="0" w:color="auto"/>
            <w:left w:val="none" w:sz="0" w:space="0" w:color="auto"/>
            <w:bottom w:val="none" w:sz="0" w:space="0" w:color="auto"/>
            <w:right w:val="none" w:sz="0" w:space="0" w:color="auto"/>
          </w:divBdr>
        </w:div>
        <w:div w:id="1217620830">
          <w:marLeft w:val="0"/>
          <w:marRight w:val="0"/>
          <w:marTop w:val="0"/>
          <w:marBottom w:val="0"/>
          <w:divBdr>
            <w:top w:val="none" w:sz="0" w:space="0" w:color="auto"/>
            <w:left w:val="none" w:sz="0" w:space="0" w:color="auto"/>
            <w:bottom w:val="none" w:sz="0" w:space="0" w:color="auto"/>
            <w:right w:val="none" w:sz="0" w:space="0" w:color="auto"/>
          </w:divBdr>
        </w:div>
        <w:div w:id="1225800222">
          <w:marLeft w:val="0"/>
          <w:marRight w:val="0"/>
          <w:marTop w:val="0"/>
          <w:marBottom w:val="0"/>
          <w:divBdr>
            <w:top w:val="none" w:sz="0" w:space="0" w:color="auto"/>
            <w:left w:val="none" w:sz="0" w:space="0" w:color="auto"/>
            <w:bottom w:val="none" w:sz="0" w:space="0" w:color="auto"/>
            <w:right w:val="none" w:sz="0" w:space="0" w:color="auto"/>
          </w:divBdr>
        </w:div>
        <w:div w:id="1242988208">
          <w:marLeft w:val="0"/>
          <w:marRight w:val="0"/>
          <w:marTop w:val="0"/>
          <w:marBottom w:val="0"/>
          <w:divBdr>
            <w:top w:val="none" w:sz="0" w:space="0" w:color="auto"/>
            <w:left w:val="none" w:sz="0" w:space="0" w:color="auto"/>
            <w:bottom w:val="none" w:sz="0" w:space="0" w:color="auto"/>
            <w:right w:val="none" w:sz="0" w:space="0" w:color="auto"/>
          </w:divBdr>
        </w:div>
        <w:div w:id="1285620733">
          <w:marLeft w:val="0"/>
          <w:marRight w:val="0"/>
          <w:marTop w:val="0"/>
          <w:marBottom w:val="0"/>
          <w:divBdr>
            <w:top w:val="none" w:sz="0" w:space="0" w:color="auto"/>
            <w:left w:val="none" w:sz="0" w:space="0" w:color="auto"/>
            <w:bottom w:val="none" w:sz="0" w:space="0" w:color="auto"/>
            <w:right w:val="none" w:sz="0" w:space="0" w:color="auto"/>
          </w:divBdr>
        </w:div>
        <w:div w:id="1303847652">
          <w:marLeft w:val="0"/>
          <w:marRight w:val="0"/>
          <w:marTop w:val="0"/>
          <w:marBottom w:val="0"/>
          <w:divBdr>
            <w:top w:val="none" w:sz="0" w:space="0" w:color="auto"/>
            <w:left w:val="none" w:sz="0" w:space="0" w:color="auto"/>
            <w:bottom w:val="none" w:sz="0" w:space="0" w:color="auto"/>
            <w:right w:val="none" w:sz="0" w:space="0" w:color="auto"/>
          </w:divBdr>
        </w:div>
        <w:div w:id="1324318025">
          <w:marLeft w:val="0"/>
          <w:marRight w:val="0"/>
          <w:marTop w:val="0"/>
          <w:marBottom w:val="0"/>
          <w:divBdr>
            <w:top w:val="none" w:sz="0" w:space="0" w:color="auto"/>
            <w:left w:val="none" w:sz="0" w:space="0" w:color="auto"/>
            <w:bottom w:val="none" w:sz="0" w:space="0" w:color="auto"/>
            <w:right w:val="none" w:sz="0" w:space="0" w:color="auto"/>
          </w:divBdr>
        </w:div>
        <w:div w:id="1335717881">
          <w:marLeft w:val="0"/>
          <w:marRight w:val="0"/>
          <w:marTop w:val="0"/>
          <w:marBottom w:val="0"/>
          <w:divBdr>
            <w:top w:val="none" w:sz="0" w:space="0" w:color="auto"/>
            <w:left w:val="none" w:sz="0" w:space="0" w:color="auto"/>
            <w:bottom w:val="none" w:sz="0" w:space="0" w:color="auto"/>
            <w:right w:val="none" w:sz="0" w:space="0" w:color="auto"/>
          </w:divBdr>
        </w:div>
        <w:div w:id="1414204329">
          <w:marLeft w:val="0"/>
          <w:marRight w:val="0"/>
          <w:marTop w:val="0"/>
          <w:marBottom w:val="0"/>
          <w:divBdr>
            <w:top w:val="none" w:sz="0" w:space="0" w:color="auto"/>
            <w:left w:val="none" w:sz="0" w:space="0" w:color="auto"/>
            <w:bottom w:val="none" w:sz="0" w:space="0" w:color="auto"/>
            <w:right w:val="none" w:sz="0" w:space="0" w:color="auto"/>
          </w:divBdr>
        </w:div>
        <w:div w:id="1451557591">
          <w:marLeft w:val="0"/>
          <w:marRight w:val="0"/>
          <w:marTop w:val="0"/>
          <w:marBottom w:val="0"/>
          <w:divBdr>
            <w:top w:val="none" w:sz="0" w:space="0" w:color="auto"/>
            <w:left w:val="none" w:sz="0" w:space="0" w:color="auto"/>
            <w:bottom w:val="none" w:sz="0" w:space="0" w:color="auto"/>
            <w:right w:val="none" w:sz="0" w:space="0" w:color="auto"/>
          </w:divBdr>
        </w:div>
        <w:div w:id="1475172025">
          <w:marLeft w:val="0"/>
          <w:marRight w:val="0"/>
          <w:marTop w:val="0"/>
          <w:marBottom w:val="0"/>
          <w:divBdr>
            <w:top w:val="none" w:sz="0" w:space="0" w:color="auto"/>
            <w:left w:val="none" w:sz="0" w:space="0" w:color="auto"/>
            <w:bottom w:val="none" w:sz="0" w:space="0" w:color="auto"/>
            <w:right w:val="none" w:sz="0" w:space="0" w:color="auto"/>
          </w:divBdr>
        </w:div>
        <w:div w:id="1481144908">
          <w:marLeft w:val="0"/>
          <w:marRight w:val="0"/>
          <w:marTop w:val="0"/>
          <w:marBottom w:val="0"/>
          <w:divBdr>
            <w:top w:val="none" w:sz="0" w:space="0" w:color="auto"/>
            <w:left w:val="none" w:sz="0" w:space="0" w:color="auto"/>
            <w:bottom w:val="none" w:sz="0" w:space="0" w:color="auto"/>
            <w:right w:val="none" w:sz="0" w:space="0" w:color="auto"/>
          </w:divBdr>
        </w:div>
        <w:div w:id="1486363045">
          <w:marLeft w:val="0"/>
          <w:marRight w:val="0"/>
          <w:marTop w:val="0"/>
          <w:marBottom w:val="0"/>
          <w:divBdr>
            <w:top w:val="none" w:sz="0" w:space="0" w:color="auto"/>
            <w:left w:val="none" w:sz="0" w:space="0" w:color="auto"/>
            <w:bottom w:val="none" w:sz="0" w:space="0" w:color="auto"/>
            <w:right w:val="none" w:sz="0" w:space="0" w:color="auto"/>
          </w:divBdr>
        </w:div>
        <w:div w:id="1547176563">
          <w:marLeft w:val="0"/>
          <w:marRight w:val="0"/>
          <w:marTop w:val="0"/>
          <w:marBottom w:val="0"/>
          <w:divBdr>
            <w:top w:val="none" w:sz="0" w:space="0" w:color="auto"/>
            <w:left w:val="none" w:sz="0" w:space="0" w:color="auto"/>
            <w:bottom w:val="none" w:sz="0" w:space="0" w:color="auto"/>
            <w:right w:val="none" w:sz="0" w:space="0" w:color="auto"/>
          </w:divBdr>
        </w:div>
        <w:div w:id="1592853650">
          <w:marLeft w:val="0"/>
          <w:marRight w:val="0"/>
          <w:marTop w:val="0"/>
          <w:marBottom w:val="0"/>
          <w:divBdr>
            <w:top w:val="none" w:sz="0" w:space="0" w:color="auto"/>
            <w:left w:val="none" w:sz="0" w:space="0" w:color="auto"/>
            <w:bottom w:val="none" w:sz="0" w:space="0" w:color="auto"/>
            <w:right w:val="none" w:sz="0" w:space="0" w:color="auto"/>
          </w:divBdr>
        </w:div>
        <w:div w:id="1635794961">
          <w:marLeft w:val="0"/>
          <w:marRight w:val="0"/>
          <w:marTop w:val="0"/>
          <w:marBottom w:val="0"/>
          <w:divBdr>
            <w:top w:val="none" w:sz="0" w:space="0" w:color="auto"/>
            <w:left w:val="none" w:sz="0" w:space="0" w:color="auto"/>
            <w:bottom w:val="none" w:sz="0" w:space="0" w:color="auto"/>
            <w:right w:val="none" w:sz="0" w:space="0" w:color="auto"/>
          </w:divBdr>
        </w:div>
        <w:div w:id="1682122611">
          <w:marLeft w:val="0"/>
          <w:marRight w:val="0"/>
          <w:marTop w:val="0"/>
          <w:marBottom w:val="0"/>
          <w:divBdr>
            <w:top w:val="none" w:sz="0" w:space="0" w:color="auto"/>
            <w:left w:val="none" w:sz="0" w:space="0" w:color="auto"/>
            <w:bottom w:val="none" w:sz="0" w:space="0" w:color="auto"/>
            <w:right w:val="none" w:sz="0" w:space="0" w:color="auto"/>
          </w:divBdr>
        </w:div>
        <w:div w:id="1688405003">
          <w:marLeft w:val="0"/>
          <w:marRight w:val="0"/>
          <w:marTop w:val="0"/>
          <w:marBottom w:val="0"/>
          <w:divBdr>
            <w:top w:val="none" w:sz="0" w:space="0" w:color="auto"/>
            <w:left w:val="none" w:sz="0" w:space="0" w:color="auto"/>
            <w:bottom w:val="none" w:sz="0" w:space="0" w:color="auto"/>
            <w:right w:val="none" w:sz="0" w:space="0" w:color="auto"/>
          </w:divBdr>
        </w:div>
        <w:div w:id="1715428561">
          <w:marLeft w:val="0"/>
          <w:marRight w:val="0"/>
          <w:marTop w:val="0"/>
          <w:marBottom w:val="0"/>
          <w:divBdr>
            <w:top w:val="none" w:sz="0" w:space="0" w:color="auto"/>
            <w:left w:val="none" w:sz="0" w:space="0" w:color="auto"/>
            <w:bottom w:val="none" w:sz="0" w:space="0" w:color="auto"/>
            <w:right w:val="none" w:sz="0" w:space="0" w:color="auto"/>
          </w:divBdr>
        </w:div>
        <w:div w:id="1718119010">
          <w:marLeft w:val="0"/>
          <w:marRight w:val="0"/>
          <w:marTop w:val="0"/>
          <w:marBottom w:val="0"/>
          <w:divBdr>
            <w:top w:val="none" w:sz="0" w:space="0" w:color="auto"/>
            <w:left w:val="none" w:sz="0" w:space="0" w:color="auto"/>
            <w:bottom w:val="none" w:sz="0" w:space="0" w:color="auto"/>
            <w:right w:val="none" w:sz="0" w:space="0" w:color="auto"/>
          </w:divBdr>
        </w:div>
        <w:div w:id="1725520662">
          <w:marLeft w:val="0"/>
          <w:marRight w:val="0"/>
          <w:marTop w:val="0"/>
          <w:marBottom w:val="0"/>
          <w:divBdr>
            <w:top w:val="none" w:sz="0" w:space="0" w:color="auto"/>
            <w:left w:val="none" w:sz="0" w:space="0" w:color="auto"/>
            <w:bottom w:val="none" w:sz="0" w:space="0" w:color="auto"/>
            <w:right w:val="none" w:sz="0" w:space="0" w:color="auto"/>
          </w:divBdr>
        </w:div>
        <w:div w:id="1747997816">
          <w:marLeft w:val="0"/>
          <w:marRight w:val="0"/>
          <w:marTop w:val="0"/>
          <w:marBottom w:val="0"/>
          <w:divBdr>
            <w:top w:val="none" w:sz="0" w:space="0" w:color="auto"/>
            <w:left w:val="none" w:sz="0" w:space="0" w:color="auto"/>
            <w:bottom w:val="none" w:sz="0" w:space="0" w:color="auto"/>
            <w:right w:val="none" w:sz="0" w:space="0" w:color="auto"/>
          </w:divBdr>
        </w:div>
        <w:div w:id="1768233915">
          <w:marLeft w:val="0"/>
          <w:marRight w:val="0"/>
          <w:marTop w:val="0"/>
          <w:marBottom w:val="0"/>
          <w:divBdr>
            <w:top w:val="none" w:sz="0" w:space="0" w:color="auto"/>
            <w:left w:val="none" w:sz="0" w:space="0" w:color="auto"/>
            <w:bottom w:val="none" w:sz="0" w:space="0" w:color="auto"/>
            <w:right w:val="none" w:sz="0" w:space="0" w:color="auto"/>
          </w:divBdr>
        </w:div>
        <w:div w:id="1838230522">
          <w:marLeft w:val="0"/>
          <w:marRight w:val="0"/>
          <w:marTop w:val="0"/>
          <w:marBottom w:val="0"/>
          <w:divBdr>
            <w:top w:val="none" w:sz="0" w:space="0" w:color="auto"/>
            <w:left w:val="none" w:sz="0" w:space="0" w:color="auto"/>
            <w:bottom w:val="none" w:sz="0" w:space="0" w:color="auto"/>
            <w:right w:val="none" w:sz="0" w:space="0" w:color="auto"/>
          </w:divBdr>
        </w:div>
        <w:div w:id="1899436900">
          <w:marLeft w:val="0"/>
          <w:marRight w:val="0"/>
          <w:marTop w:val="0"/>
          <w:marBottom w:val="0"/>
          <w:divBdr>
            <w:top w:val="none" w:sz="0" w:space="0" w:color="auto"/>
            <w:left w:val="none" w:sz="0" w:space="0" w:color="auto"/>
            <w:bottom w:val="none" w:sz="0" w:space="0" w:color="auto"/>
            <w:right w:val="none" w:sz="0" w:space="0" w:color="auto"/>
          </w:divBdr>
        </w:div>
        <w:div w:id="1935551523">
          <w:marLeft w:val="0"/>
          <w:marRight w:val="0"/>
          <w:marTop w:val="0"/>
          <w:marBottom w:val="0"/>
          <w:divBdr>
            <w:top w:val="none" w:sz="0" w:space="0" w:color="auto"/>
            <w:left w:val="none" w:sz="0" w:space="0" w:color="auto"/>
            <w:bottom w:val="none" w:sz="0" w:space="0" w:color="auto"/>
            <w:right w:val="none" w:sz="0" w:space="0" w:color="auto"/>
          </w:divBdr>
        </w:div>
        <w:div w:id="1974747487">
          <w:marLeft w:val="0"/>
          <w:marRight w:val="0"/>
          <w:marTop w:val="0"/>
          <w:marBottom w:val="0"/>
          <w:divBdr>
            <w:top w:val="none" w:sz="0" w:space="0" w:color="auto"/>
            <w:left w:val="none" w:sz="0" w:space="0" w:color="auto"/>
            <w:bottom w:val="none" w:sz="0" w:space="0" w:color="auto"/>
            <w:right w:val="none" w:sz="0" w:space="0" w:color="auto"/>
          </w:divBdr>
        </w:div>
        <w:div w:id="1983539436">
          <w:marLeft w:val="0"/>
          <w:marRight w:val="0"/>
          <w:marTop w:val="0"/>
          <w:marBottom w:val="0"/>
          <w:divBdr>
            <w:top w:val="none" w:sz="0" w:space="0" w:color="auto"/>
            <w:left w:val="none" w:sz="0" w:space="0" w:color="auto"/>
            <w:bottom w:val="none" w:sz="0" w:space="0" w:color="auto"/>
            <w:right w:val="none" w:sz="0" w:space="0" w:color="auto"/>
          </w:divBdr>
        </w:div>
        <w:div w:id="2011836587">
          <w:marLeft w:val="0"/>
          <w:marRight w:val="0"/>
          <w:marTop w:val="0"/>
          <w:marBottom w:val="0"/>
          <w:divBdr>
            <w:top w:val="none" w:sz="0" w:space="0" w:color="auto"/>
            <w:left w:val="none" w:sz="0" w:space="0" w:color="auto"/>
            <w:bottom w:val="none" w:sz="0" w:space="0" w:color="auto"/>
            <w:right w:val="none" w:sz="0" w:space="0" w:color="auto"/>
          </w:divBdr>
        </w:div>
        <w:div w:id="2028798237">
          <w:marLeft w:val="0"/>
          <w:marRight w:val="0"/>
          <w:marTop w:val="0"/>
          <w:marBottom w:val="0"/>
          <w:divBdr>
            <w:top w:val="none" w:sz="0" w:space="0" w:color="auto"/>
            <w:left w:val="none" w:sz="0" w:space="0" w:color="auto"/>
            <w:bottom w:val="none" w:sz="0" w:space="0" w:color="auto"/>
            <w:right w:val="none" w:sz="0" w:space="0" w:color="auto"/>
          </w:divBdr>
        </w:div>
        <w:div w:id="2103910935">
          <w:marLeft w:val="0"/>
          <w:marRight w:val="0"/>
          <w:marTop w:val="0"/>
          <w:marBottom w:val="0"/>
          <w:divBdr>
            <w:top w:val="none" w:sz="0" w:space="0" w:color="auto"/>
            <w:left w:val="none" w:sz="0" w:space="0" w:color="auto"/>
            <w:bottom w:val="none" w:sz="0" w:space="0" w:color="auto"/>
            <w:right w:val="none" w:sz="0" w:space="0" w:color="auto"/>
          </w:divBdr>
        </w:div>
        <w:div w:id="2133203248">
          <w:marLeft w:val="0"/>
          <w:marRight w:val="0"/>
          <w:marTop w:val="0"/>
          <w:marBottom w:val="0"/>
          <w:divBdr>
            <w:top w:val="none" w:sz="0" w:space="0" w:color="auto"/>
            <w:left w:val="none" w:sz="0" w:space="0" w:color="auto"/>
            <w:bottom w:val="none" w:sz="0" w:space="0" w:color="auto"/>
            <w:right w:val="none" w:sz="0" w:space="0" w:color="auto"/>
          </w:divBdr>
        </w:div>
        <w:div w:id="2140370697">
          <w:marLeft w:val="0"/>
          <w:marRight w:val="0"/>
          <w:marTop w:val="0"/>
          <w:marBottom w:val="0"/>
          <w:divBdr>
            <w:top w:val="none" w:sz="0" w:space="0" w:color="auto"/>
            <w:left w:val="none" w:sz="0" w:space="0" w:color="auto"/>
            <w:bottom w:val="none" w:sz="0" w:space="0" w:color="auto"/>
            <w:right w:val="none" w:sz="0" w:space="0" w:color="auto"/>
          </w:divBdr>
        </w:div>
      </w:divsChild>
    </w:div>
    <w:div w:id="1962690431">
      <w:bodyDiv w:val="1"/>
      <w:marLeft w:val="0"/>
      <w:marRight w:val="0"/>
      <w:marTop w:val="0"/>
      <w:marBottom w:val="0"/>
      <w:divBdr>
        <w:top w:val="none" w:sz="0" w:space="0" w:color="auto"/>
        <w:left w:val="none" w:sz="0" w:space="0" w:color="auto"/>
        <w:bottom w:val="none" w:sz="0" w:space="0" w:color="auto"/>
        <w:right w:val="none" w:sz="0" w:space="0" w:color="auto"/>
      </w:divBdr>
    </w:div>
    <w:div w:id="2059157537">
      <w:bodyDiv w:val="1"/>
      <w:marLeft w:val="0"/>
      <w:marRight w:val="0"/>
      <w:marTop w:val="0"/>
      <w:marBottom w:val="0"/>
      <w:divBdr>
        <w:top w:val="none" w:sz="0" w:space="0" w:color="auto"/>
        <w:left w:val="none" w:sz="0" w:space="0" w:color="auto"/>
        <w:bottom w:val="none" w:sz="0" w:space="0" w:color="auto"/>
        <w:right w:val="none" w:sz="0" w:space="0" w:color="auto"/>
      </w:divBdr>
    </w:div>
    <w:div w:id="2086030028">
      <w:bodyDiv w:val="1"/>
      <w:marLeft w:val="0"/>
      <w:marRight w:val="0"/>
      <w:marTop w:val="0"/>
      <w:marBottom w:val="0"/>
      <w:divBdr>
        <w:top w:val="none" w:sz="0" w:space="0" w:color="auto"/>
        <w:left w:val="none" w:sz="0" w:space="0" w:color="auto"/>
        <w:bottom w:val="none" w:sz="0" w:space="0" w:color="auto"/>
        <w:right w:val="none" w:sz="0" w:space="0" w:color="auto"/>
      </w:divBdr>
    </w:div>
    <w:div w:id="213983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matsne.gov.ge/ka/document/view/1043717?publication=150"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matsne.gov.ge/ka/document/view/1155567?impose=original&amp;publication=12" TargetMode="External"/><Relationship Id="rId13" Type="http://schemas.openxmlformats.org/officeDocument/2006/relationships/hyperlink" Target="https://matsne.gov.ge/ka/document/view/2091854"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tsne.gov.ge/ka/document/view/1155567?impose=original&amp;publication=1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tsne.gov.ge/ka/document/view/1155567?impose=original&amp;publication=1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s://matsne.gov.ge/ka/document/view/1155567?impose=original&amp;publication=1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A69A0-4B8A-45D4-8669-78F041340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17627</Words>
  <Characters>100474</Characters>
  <Application>Microsoft Office Word</Application>
  <DocSecurity>0</DocSecurity>
  <Lines>837</Lines>
  <Paragraphs>235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117866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2019-07-16T10:02:00Z</dcterms:created>
  <dcterms:modified xsi:type="dcterms:W3CDTF">2019-08-01T07:04:00Z</dcterms:modified>
</cp:coreProperties>
</file>